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023" w:rsidRDefault="003E01D3">
      <w:pPr>
        <w:pStyle w:val="BodyText"/>
        <w:spacing w:before="0"/>
        <w:ind w:left="140" w:firstLine="0"/>
        <w:rPr>
          <w:rFonts w:ascii="Times New Roman"/>
          <w:sz w:val="20"/>
        </w:rPr>
      </w:pPr>
      <w:bookmarkStart w:id="0" w:name="_GoBack"/>
      <w:bookmarkEnd w:id="0"/>
      <w:r>
        <w:rPr>
          <w:rFonts w:ascii="Times New Roman"/>
          <w:noProof/>
          <w:sz w:val="20"/>
          <w:lang w:bidi="ar-SA"/>
        </w:rPr>
        <w:drawing>
          <wp:inline distT="0" distB="0" distL="0" distR="0">
            <wp:extent cx="5886731" cy="52577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886731" cy="525779"/>
                    </a:xfrm>
                    <a:prstGeom prst="rect">
                      <a:avLst/>
                    </a:prstGeom>
                  </pic:spPr>
                </pic:pic>
              </a:graphicData>
            </a:graphic>
          </wp:inline>
        </w:drawing>
      </w:r>
    </w:p>
    <w:p w:rsidR="00DD1DF1" w:rsidRDefault="00DD1DF1">
      <w:pPr>
        <w:tabs>
          <w:tab w:val="left" w:pos="9528"/>
        </w:tabs>
        <w:spacing w:before="154"/>
        <w:ind w:left="139" w:right="109"/>
        <w:rPr>
          <w:color w:val="44536A"/>
          <w:spacing w:val="2"/>
          <w:sz w:val="56"/>
        </w:rPr>
      </w:pPr>
    </w:p>
    <w:p w:rsidR="00381023" w:rsidRDefault="003C079C">
      <w:pPr>
        <w:tabs>
          <w:tab w:val="left" w:pos="9528"/>
        </w:tabs>
        <w:spacing w:before="154"/>
        <w:ind w:left="139" w:right="109"/>
        <w:rPr>
          <w:sz w:val="56"/>
        </w:rPr>
      </w:pPr>
      <w:ins w:id="1" w:author="Bryant, Mike (OIC)" w:date="2021-03-09T08:14:00Z">
        <w:r w:rsidRPr="003C079C">
          <w:rPr>
            <w:color w:val="44536A"/>
            <w:spacing w:val="2"/>
            <w:sz w:val="56"/>
            <w:highlight w:val="yellow"/>
            <w:rPrChange w:id="2" w:author="Bryant, Mike (OIC)" w:date="2021-03-09T08:14:00Z">
              <w:rPr>
                <w:color w:val="44536A"/>
                <w:spacing w:val="2"/>
                <w:sz w:val="56"/>
              </w:rPr>
            </w:rPrChange>
          </w:rPr>
          <w:t>DRAFT</w:t>
        </w:r>
        <w:r>
          <w:rPr>
            <w:color w:val="44536A"/>
            <w:spacing w:val="2"/>
            <w:sz w:val="56"/>
          </w:rPr>
          <w:t xml:space="preserve"> </w:t>
        </w:r>
      </w:ins>
      <w:r w:rsidR="003E01D3">
        <w:rPr>
          <w:color w:val="44536A"/>
          <w:spacing w:val="2"/>
          <w:sz w:val="56"/>
        </w:rPr>
        <w:t xml:space="preserve">Washington </w:t>
      </w:r>
      <w:r w:rsidR="003E01D3">
        <w:rPr>
          <w:color w:val="44536A"/>
          <w:sz w:val="56"/>
        </w:rPr>
        <w:t xml:space="preserve">State </w:t>
      </w:r>
      <w:r w:rsidR="003E01D3">
        <w:rPr>
          <w:color w:val="44536A"/>
          <w:spacing w:val="3"/>
          <w:sz w:val="56"/>
        </w:rPr>
        <w:t xml:space="preserve">SERFF </w:t>
      </w:r>
      <w:r w:rsidR="003E01D3">
        <w:rPr>
          <w:color w:val="44536A"/>
          <w:spacing w:val="4"/>
          <w:sz w:val="56"/>
        </w:rPr>
        <w:t xml:space="preserve">Life </w:t>
      </w:r>
      <w:r w:rsidR="003E01D3">
        <w:rPr>
          <w:color w:val="44536A"/>
          <w:spacing w:val="3"/>
          <w:sz w:val="56"/>
        </w:rPr>
        <w:t xml:space="preserve">and Disability Form </w:t>
      </w:r>
      <w:r w:rsidR="003E01D3">
        <w:rPr>
          <w:color w:val="44536A"/>
          <w:spacing w:val="4"/>
          <w:sz w:val="56"/>
        </w:rPr>
        <w:t xml:space="preserve">Filing </w:t>
      </w:r>
      <w:r w:rsidR="003E01D3" w:rsidRPr="007A6DD3">
        <w:rPr>
          <w:color w:val="44536A"/>
          <w:spacing w:val="4"/>
          <w:sz w:val="56"/>
          <w:u w:color="44536A"/>
        </w:rPr>
        <w:t>General</w:t>
      </w:r>
      <w:r w:rsidR="003E01D3" w:rsidRPr="007A6DD3">
        <w:rPr>
          <w:color w:val="44536A"/>
          <w:spacing w:val="11"/>
          <w:sz w:val="56"/>
          <w:u w:color="44536A"/>
        </w:rPr>
        <w:t xml:space="preserve"> </w:t>
      </w:r>
      <w:r w:rsidR="003E01D3">
        <w:rPr>
          <w:color w:val="44536A"/>
          <w:spacing w:val="4"/>
          <w:sz w:val="56"/>
          <w:u w:val="single" w:color="44536A"/>
        </w:rPr>
        <w:t>Instructions</w:t>
      </w:r>
      <w:r w:rsidR="003E01D3">
        <w:rPr>
          <w:color w:val="44536A"/>
          <w:spacing w:val="4"/>
          <w:sz w:val="56"/>
          <w:u w:val="single" w:color="44536A"/>
        </w:rPr>
        <w:tab/>
      </w:r>
    </w:p>
    <w:p w:rsidR="00381023" w:rsidRDefault="003E01D3">
      <w:pPr>
        <w:pStyle w:val="BodyText"/>
        <w:spacing w:before="201"/>
        <w:ind w:left="139" w:right="477" w:firstLine="0"/>
      </w:pPr>
      <w:r>
        <w:t xml:space="preserve">These instructions apply to all form filings for disability products, life insurance, annuities, Medicare supplement plans, </w:t>
      </w:r>
      <w:r w:rsidR="00CF0ABE" w:rsidRPr="003C079C">
        <w:rPr>
          <w:highlight w:val="yellow"/>
          <w:rPrChange w:id="3" w:author="Bryant, Mike (OIC)" w:date="2021-03-09T08:14:00Z">
            <w:rPr/>
          </w:rPrChange>
        </w:rPr>
        <w:t>prescription drug plans which supplement a Medicare Part D employer group waiver plan (EGWP),</w:t>
      </w:r>
      <w:r w:rsidR="00CF0ABE">
        <w:t xml:space="preserve"> </w:t>
      </w:r>
      <w:r>
        <w:t xml:space="preserve">long term care insurance, credit life insurance, </w:t>
      </w:r>
      <w:r w:rsidR="007A6DD3">
        <w:t xml:space="preserve">and </w:t>
      </w:r>
      <w:r>
        <w:t>life settlements</w:t>
      </w:r>
      <w:r w:rsidR="007A6DD3">
        <w:t>.</w:t>
      </w:r>
    </w:p>
    <w:p w:rsidR="00381023" w:rsidRDefault="003E01D3">
      <w:pPr>
        <w:pStyle w:val="BodyText"/>
        <w:spacing w:before="145"/>
        <w:ind w:left="139" w:right="129" w:firstLine="0"/>
      </w:pPr>
      <w:r>
        <w:t xml:space="preserve">Please see the Washington State SERFF </w:t>
      </w:r>
      <w:r w:rsidR="007A6DD3">
        <w:t xml:space="preserve">Life, </w:t>
      </w:r>
      <w:r>
        <w:t xml:space="preserve">Health and Disability Rate Filing General Instructions and the Washington State SERFF Health and Disability Form Filing General Instructions for filings of any of the following: health plans, stand-alone dental plans, stand-alone vision plans, short-term limited duration medical plans, </w:t>
      </w:r>
      <w:r w:rsidR="007A6DD3">
        <w:t xml:space="preserve">student health plans, </w:t>
      </w:r>
      <w:r>
        <w:t>and provider agreements.</w:t>
      </w:r>
    </w:p>
    <w:p w:rsidR="00DD1DF1" w:rsidRDefault="00D85EB4" w:rsidP="00D85EB4">
      <w:pPr>
        <w:pStyle w:val="BodyText"/>
        <w:tabs>
          <w:tab w:val="left" w:pos="2456"/>
        </w:tabs>
        <w:spacing w:before="145"/>
        <w:ind w:left="139" w:right="129" w:firstLine="0"/>
      </w:pPr>
      <w:r>
        <w:tab/>
      </w:r>
    </w:p>
    <w:bookmarkStart w:id="4" w:name="_Toc65505896"/>
    <w:p w:rsidR="00381023" w:rsidRDefault="003E01D3">
      <w:pPr>
        <w:pStyle w:val="Heading1"/>
        <w:spacing w:before="216"/>
      </w:pPr>
      <w:r>
        <w:rPr>
          <w:noProof/>
          <w:lang w:bidi="ar-SA"/>
        </w:rPr>
        <mc:AlternateContent>
          <mc:Choice Requires="wps">
            <w:drawing>
              <wp:anchor distT="0" distB="0" distL="114300" distR="114300" simplePos="0" relativeHeight="251652096" behindDoc="0" locked="0" layoutInCell="1" allowOverlap="1">
                <wp:simplePos x="0" y="0"/>
                <wp:positionH relativeFrom="page">
                  <wp:posOffset>895985</wp:posOffset>
                </wp:positionH>
                <wp:positionV relativeFrom="paragraph">
                  <wp:posOffset>553085</wp:posOffset>
                </wp:positionV>
                <wp:extent cx="5980430" cy="0"/>
                <wp:effectExtent l="10160" t="13335" r="10160" b="15240"/>
                <wp:wrapNone/>
                <wp:docPr id="1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2192">
                          <a:solidFill>
                            <a:srgbClr val="44536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263AC" id="Line 21"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55pt,43.55pt" to="541.45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" strokecolor="#44536a" strokeweight=".96pt">
                <w10:wrap anchorx="page"/>
              </v:line>
            </w:pict>
          </mc:Fallback>
        </mc:AlternateContent>
      </w:r>
      <w:r>
        <w:rPr>
          <w:color w:val="44536A"/>
        </w:rPr>
        <w:t>TABLE OF CONTENTS</w:t>
      </w:r>
      <w:bookmarkEnd w:id="4"/>
    </w:p>
    <w:p w:rsidR="007A6DD3" w:rsidRDefault="007A6DD3">
      <w:pPr>
        <w:spacing w:line="259" w:lineRule="auto"/>
        <w:rPr>
          <w:rFonts w:ascii="Calibri" w:hAnsi="Calibri"/>
          <w:sz w:val="20"/>
        </w:rPr>
      </w:pPr>
    </w:p>
    <w:bookmarkStart w:id="5" w:name="VII._General_Life_and_Disability_Form_Fi" w:displacedByCustomXml="next"/>
    <w:bookmarkEnd w:id="5" w:displacedByCustomXml="next"/>
    <w:sdt>
      <w:sdtPr>
        <w:rPr>
          <w:rFonts w:ascii="Segoe UI" w:eastAsia="Segoe UI" w:hAnsi="Segoe UI" w:cs="Segoe UI"/>
          <w:color w:val="auto"/>
          <w:sz w:val="22"/>
          <w:szCs w:val="22"/>
          <w:lang w:bidi="en-US"/>
        </w:rPr>
        <w:id w:val="1244926532"/>
        <w:docPartObj>
          <w:docPartGallery w:val="Table of Contents"/>
          <w:docPartUnique/>
        </w:docPartObj>
      </w:sdtPr>
      <w:sdtEndPr>
        <w:rPr>
          <w:b/>
          <w:bCs/>
          <w:noProof/>
        </w:rPr>
      </w:sdtEndPr>
      <w:sdtContent>
        <w:p w:rsidR="00704E89" w:rsidRDefault="00704E89">
          <w:pPr>
            <w:pStyle w:val="TOCHeading"/>
          </w:pPr>
        </w:p>
        <w:p w:rsidR="00704E89" w:rsidRDefault="00704E89">
          <w:pPr>
            <w:pStyle w:val="TOC1"/>
            <w:tabs>
              <w:tab w:val="right" w:leader="dot" w:pos="9630"/>
            </w:tabs>
            <w:rPr>
              <w:rStyle w:val="Hyperlink"/>
              <w:noProof/>
            </w:rPr>
          </w:pPr>
          <w:r>
            <w:rPr>
              <w:noProof/>
            </w:rPr>
            <w:fldChar w:fldCharType="begin"/>
          </w:r>
          <w:r>
            <w:rPr>
              <w:noProof/>
            </w:rPr>
            <w:instrText xml:space="preserve"> TOC \o "1-3" \h \z \u </w:instrText>
          </w:r>
          <w:r>
            <w:rPr>
              <w:noProof/>
            </w:rPr>
            <w:fldChar w:fldCharType="separate"/>
          </w:r>
          <w:hyperlink w:anchor="_Toc65505896" w:history="1">
            <w:r w:rsidRPr="00DE43EC">
              <w:rPr>
                <w:rStyle w:val="Hyperlink"/>
                <w:noProof/>
              </w:rPr>
              <w:t>TABLE OF CONTENTS</w:t>
            </w:r>
            <w:r>
              <w:rPr>
                <w:noProof/>
                <w:webHidden/>
              </w:rPr>
              <w:tab/>
            </w:r>
            <w:r>
              <w:rPr>
                <w:noProof/>
                <w:webHidden/>
              </w:rPr>
              <w:fldChar w:fldCharType="begin"/>
            </w:r>
            <w:r>
              <w:rPr>
                <w:noProof/>
                <w:webHidden/>
              </w:rPr>
              <w:instrText xml:space="preserve"> PAGEREF _Toc65505896 \h </w:instrText>
            </w:r>
            <w:r>
              <w:rPr>
                <w:noProof/>
                <w:webHidden/>
              </w:rPr>
            </w:r>
            <w:r>
              <w:rPr>
                <w:noProof/>
                <w:webHidden/>
              </w:rPr>
              <w:fldChar w:fldCharType="separate"/>
            </w:r>
            <w:r>
              <w:rPr>
                <w:noProof/>
                <w:webHidden/>
              </w:rPr>
              <w:t>1</w:t>
            </w:r>
            <w:r>
              <w:rPr>
                <w:noProof/>
                <w:webHidden/>
              </w:rPr>
              <w:fldChar w:fldCharType="end"/>
            </w:r>
          </w:hyperlink>
        </w:p>
        <w:p w:rsidR="00704E89" w:rsidRPr="00704E89" w:rsidRDefault="00704E89">
          <w:pPr>
            <w:pStyle w:val="TOC1"/>
            <w:tabs>
              <w:tab w:val="right" w:leader="dot" w:pos="9630"/>
            </w:tabs>
            <w:rPr>
              <w:rFonts w:asciiTheme="minorHAnsi" w:eastAsiaTheme="minorEastAsia" w:hAnsiTheme="minorHAnsi" w:cstheme="minorBidi"/>
              <w:b w:val="0"/>
              <w:bCs w:val="0"/>
              <w:noProof/>
              <w:color w:val="000000" w:themeColor="text1"/>
              <w:sz w:val="22"/>
              <w:szCs w:val="22"/>
              <w:lang w:bidi="ar-SA"/>
            </w:rPr>
          </w:pPr>
          <w:r w:rsidRPr="00704E89">
            <w:rPr>
              <w:rStyle w:val="Hyperlink"/>
              <w:noProof/>
              <w:color w:val="000000" w:themeColor="text1"/>
              <w:u w:val="none"/>
            </w:rPr>
            <w:t>I.     General Life and Disability Form Filings</w:t>
          </w:r>
          <w:r w:rsidRPr="00704E89">
            <w:rPr>
              <w:rStyle w:val="Hyperlink"/>
              <w:noProof/>
              <w:color w:val="000000" w:themeColor="text1"/>
              <w:u w:val="none"/>
            </w:rPr>
            <w:tab/>
            <w:t>2</w:t>
          </w:r>
        </w:p>
        <w:p w:rsidR="00704E89" w:rsidRDefault="00917625">
          <w:pPr>
            <w:pStyle w:val="TOC2"/>
            <w:tabs>
              <w:tab w:val="right" w:leader="dot" w:pos="9630"/>
            </w:tabs>
            <w:rPr>
              <w:rFonts w:asciiTheme="minorHAnsi" w:eastAsiaTheme="minorEastAsia" w:hAnsiTheme="minorHAnsi" w:cstheme="minorBidi"/>
              <w:b w:val="0"/>
              <w:bCs w:val="0"/>
              <w:noProof/>
              <w:sz w:val="22"/>
              <w:szCs w:val="22"/>
              <w:lang w:bidi="ar-SA"/>
            </w:rPr>
          </w:pPr>
          <w:hyperlink w:anchor="_Toc65505897" w:history="1">
            <w:r w:rsidR="00704E89" w:rsidRPr="00DE43EC">
              <w:rPr>
                <w:rStyle w:val="Hyperlink"/>
                <w:noProof/>
                <w:w w:val="99"/>
              </w:rPr>
              <w:t>II.</w:t>
            </w:r>
            <w:r w:rsidR="00704E89">
              <w:rPr>
                <w:rFonts w:asciiTheme="minorHAnsi" w:eastAsiaTheme="minorEastAsia" w:hAnsiTheme="minorHAnsi" w:cstheme="minorBidi"/>
                <w:b w:val="0"/>
                <w:bCs w:val="0"/>
                <w:noProof/>
                <w:sz w:val="22"/>
                <w:szCs w:val="22"/>
                <w:lang w:bidi="ar-SA"/>
              </w:rPr>
              <w:tab/>
            </w:r>
            <w:r w:rsidR="00704E89" w:rsidRPr="00DE43EC">
              <w:rPr>
                <w:rStyle w:val="Hyperlink"/>
                <w:noProof/>
                <w:u w:color="000000"/>
              </w:rPr>
              <w:t>Long Term Care</w:t>
            </w:r>
            <w:r w:rsidR="00704E89" w:rsidRPr="00DE43EC">
              <w:rPr>
                <w:rStyle w:val="Hyperlink"/>
                <w:noProof/>
                <w:spacing w:val="-8"/>
                <w:u w:color="000000"/>
              </w:rPr>
              <w:t xml:space="preserve"> </w:t>
            </w:r>
            <w:r w:rsidR="00704E89" w:rsidRPr="00DE43EC">
              <w:rPr>
                <w:rStyle w:val="Hyperlink"/>
                <w:noProof/>
                <w:u w:color="000000"/>
              </w:rPr>
              <w:t>Forms</w:t>
            </w:r>
            <w:r w:rsidR="00704E89">
              <w:rPr>
                <w:noProof/>
                <w:webHidden/>
              </w:rPr>
              <w:tab/>
            </w:r>
            <w:r w:rsidR="00704E89">
              <w:rPr>
                <w:noProof/>
                <w:webHidden/>
              </w:rPr>
              <w:fldChar w:fldCharType="begin"/>
            </w:r>
            <w:r w:rsidR="00704E89">
              <w:rPr>
                <w:noProof/>
                <w:webHidden/>
              </w:rPr>
              <w:instrText xml:space="preserve"> PAGEREF _Toc65505897 \h </w:instrText>
            </w:r>
            <w:r w:rsidR="00704E89">
              <w:rPr>
                <w:noProof/>
                <w:webHidden/>
              </w:rPr>
            </w:r>
            <w:r w:rsidR="00704E89">
              <w:rPr>
                <w:noProof/>
                <w:webHidden/>
              </w:rPr>
              <w:fldChar w:fldCharType="separate"/>
            </w:r>
            <w:r w:rsidR="00704E89">
              <w:rPr>
                <w:noProof/>
                <w:webHidden/>
              </w:rPr>
              <w:t>8</w:t>
            </w:r>
            <w:r w:rsidR="00704E89">
              <w:rPr>
                <w:noProof/>
                <w:webHidden/>
              </w:rPr>
              <w:fldChar w:fldCharType="end"/>
            </w:r>
          </w:hyperlink>
        </w:p>
        <w:p w:rsidR="00704E89" w:rsidRDefault="00917625">
          <w:pPr>
            <w:pStyle w:val="TOC2"/>
            <w:tabs>
              <w:tab w:val="right" w:leader="dot" w:pos="9630"/>
            </w:tabs>
            <w:rPr>
              <w:rFonts w:asciiTheme="minorHAnsi" w:eastAsiaTheme="minorEastAsia" w:hAnsiTheme="minorHAnsi" w:cstheme="minorBidi"/>
              <w:b w:val="0"/>
              <w:bCs w:val="0"/>
              <w:noProof/>
              <w:sz w:val="22"/>
              <w:szCs w:val="22"/>
              <w:lang w:bidi="ar-SA"/>
            </w:rPr>
          </w:pPr>
          <w:hyperlink w:anchor="_Toc65505898" w:history="1">
            <w:r w:rsidR="00704E89" w:rsidRPr="00DE43EC">
              <w:rPr>
                <w:rStyle w:val="Hyperlink"/>
                <w:noProof/>
                <w:w w:val="99"/>
              </w:rPr>
              <w:t>III.</w:t>
            </w:r>
            <w:r w:rsidR="00704E89">
              <w:rPr>
                <w:rFonts w:asciiTheme="minorHAnsi" w:eastAsiaTheme="minorEastAsia" w:hAnsiTheme="minorHAnsi" w:cstheme="minorBidi"/>
                <w:b w:val="0"/>
                <w:bCs w:val="0"/>
                <w:noProof/>
                <w:sz w:val="22"/>
                <w:szCs w:val="22"/>
                <w:lang w:bidi="ar-SA"/>
              </w:rPr>
              <w:tab/>
            </w:r>
            <w:r w:rsidR="00704E89" w:rsidRPr="00DE43EC">
              <w:rPr>
                <w:rStyle w:val="Hyperlink"/>
                <w:noProof/>
              </w:rPr>
              <w:t>Medicare Supplement Forms</w:t>
            </w:r>
            <w:r w:rsidR="00704E89">
              <w:rPr>
                <w:noProof/>
                <w:webHidden/>
              </w:rPr>
              <w:tab/>
            </w:r>
            <w:r w:rsidR="00704E89">
              <w:rPr>
                <w:noProof/>
                <w:webHidden/>
              </w:rPr>
              <w:fldChar w:fldCharType="begin"/>
            </w:r>
            <w:r w:rsidR="00704E89">
              <w:rPr>
                <w:noProof/>
                <w:webHidden/>
              </w:rPr>
              <w:instrText xml:space="preserve"> PAGEREF _Toc65505898 \h </w:instrText>
            </w:r>
            <w:r w:rsidR="00704E89">
              <w:rPr>
                <w:noProof/>
                <w:webHidden/>
              </w:rPr>
            </w:r>
            <w:r w:rsidR="00704E89">
              <w:rPr>
                <w:noProof/>
                <w:webHidden/>
              </w:rPr>
              <w:fldChar w:fldCharType="separate"/>
            </w:r>
            <w:r w:rsidR="00704E89">
              <w:rPr>
                <w:noProof/>
                <w:webHidden/>
              </w:rPr>
              <w:t>8</w:t>
            </w:r>
            <w:r w:rsidR="00704E89">
              <w:rPr>
                <w:noProof/>
                <w:webHidden/>
              </w:rPr>
              <w:fldChar w:fldCharType="end"/>
            </w:r>
          </w:hyperlink>
        </w:p>
        <w:p w:rsidR="00704E89" w:rsidRDefault="00917625">
          <w:pPr>
            <w:pStyle w:val="TOC2"/>
            <w:tabs>
              <w:tab w:val="left" w:pos="1040"/>
              <w:tab w:val="right" w:leader="dot" w:pos="9630"/>
            </w:tabs>
            <w:rPr>
              <w:rFonts w:asciiTheme="minorHAnsi" w:eastAsiaTheme="minorEastAsia" w:hAnsiTheme="minorHAnsi" w:cstheme="minorBidi"/>
              <w:b w:val="0"/>
              <w:bCs w:val="0"/>
              <w:noProof/>
              <w:sz w:val="22"/>
              <w:szCs w:val="22"/>
              <w:lang w:bidi="ar-SA"/>
            </w:rPr>
          </w:pPr>
          <w:hyperlink w:anchor="_Toc65505899" w:history="1">
            <w:r w:rsidR="00704E89" w:rsidRPr="00DE43EC">
              <w:rPr>
                <w:rStyle w:val="Hyperlink"/>
                <w:noProof/>
                <w:w w:val="99"/>
              </w:rPr>
              <w:t>IV.</w:t>
            </w:r>
            <w:r w:rsidR="00704E89">
              <w:rPr>
                <w:rFonts w:asciiTheme="minorHAnsi" w:eastAsiaTheme="minorEastAsia" w:hAnsiTheme="minorHAnsi" w:cstheme="minorBidi"/>
                <w:b w:val="0"/>
                <w:bCs w:val="0"/>
                <w:noProof/>
                <w:sz w:val="22"/>
                <w:szCs w:val="22"/>
                <w:lang w:bidi="ar-SA"/>
              </w:rPr>
              <w:tab/>
            </w:r>
            <w:r w:rsidR="00704E89" w:rsidRPr="00DE43EC">
              <w:rPr>
                <w:rStyle w:val="Hyperlink"/>
                <w:noProof/>
              </w:rPr>
              <w:t>Medicare Supplement Reports</w:t>
            </w:r>
            <w:r w:rsidR="00704E89">
              <w:rPr>
                <w:noProof/>
                <w:webHidden/>
              </w:rPr>
              <w:tab/>
            </w:r>
            <w:r w:rsidR="00704E89">
              <w:rPr>
                <w:noProof/>
                <w:webHidden/>
              </w:rPr>
              <w:fldChar w:fldCharType="begin"/>
            </w:r>
            <w:r w:rsidR="00704E89">
              <w:rPr>
                <w:noProof/>
                <w:webHidden/>
              </w:rPr>
              <w:instrText xml:space="preserve"> PAGEREF _Toc65505899 \h </w:instrText>
            </w:r>
            <w:r w:rsidR="00704E89">
              <w:rPr>
                <w:noProof/>
                <w:webHidden/>
              </w:rPr>
            </w:r>
            <w:r w:rsidR="00704E89">
              <w:rPr>
                <w:noProof/>
                <w:webHidden/>
              </w:rPr>
              <w:fldChar w:fldCharType="separate"/>
            </w:r>
            <w:r w:rsidR="00704E89">
              <w:rPr>
                <w:noProof/>
                <w:webHidden/>
              </w:rPr>
              <w:t>9</w:t>
            </w:r>
            <w:r w:rsidR="00704E89">
              <w:rPr>
                <w:noProof/>
                <w:webHidden/>
              </w:rPr>
              <w:fldChar w:fldCharType="end"/>
            </w:r>
          </w:hyperlink>
        </w:p>
        <w:p w:rsidR="00704E89" w:rsidRDefault="00917625">
          <w:pPr>
            <w:pStyle w:val="TOC2"/>
            <w:tabs>
              <w:tab w:val="left" w:pos="1040"/>
              <w:tab w:val="right" w:leader="dot" w:pos="9630"/>
            </w:tabs>
            <w:rPr>
              <w:rFonts w:asciiTheme="minorHAnsi" w:eastAsiaTheme="minorEastAsia" w:hAnsiTheme="minorHAnsi" w:cstheme="minorBidi"/>
              <w:b w:val="0"/>
              <w:bCs w:val="0"/>
              <w:noProof/>
              <w:sz w:val="22"/>
              <w:szCs w:val="22"/>
              <w:lang w:bidi="ar-SA"/>
            </w:rPr>
          </w:pPr>
          <w:hyperlink w:anchor="_Toc65505900" w:history="1">
            <w:r w:rsidR="00704E89" w:rsidRPr="00DE43EC">
              <w:rPr>
                <w:rStyle w:val="Hyperlink"/>
                <w:noProof/>
                <w:spacing w:val="-1"/>
              </w:rPr>
              <w:t>V.</w:t>
            </w:r>
            <w:r w:rsidR="00704E89">
              <w:rPr>
                <w:rStyle w:val="Hyperlink"/>
                <w:noProof/>
                <w:spacing w:val="-1"/>
              </w:rPr>
              <w:t xml:space="preserve">   </w:t>
            </w:r>
            <w:r w:rsidR="00704E89" w:rsidRPr="00DE43EC">
              <w:rPr>
                <w:rStyle w:val="Hyperlink"/>
                <w:noProof/>
                <w:u w:color="000000"/>
              </w:rPr>
              <w:t xml:space="preserve"> Your filing is incomplete and will be rejected</w:t>
            </w:r>
            <w:r w:rsidR="00704E89" w:rsidRPr="00DE43EC">
              <w:rPr>
                <w:rStyle w:val="Hyperlink"/>
                <w:noProof/>
                <w:spacing w:val="-23"/>
                <w:u w:color="000000"/>
              </w:rPr>
              <w:t xml:space="preserve"> </w:t>
            </w:r>
            <w:r w:rsidR="00704E89" w:rsidRPr="00DE43EC">
              <w:rPr>
                <w:rStyle w:val="Hyperlink"/>
                <w:noProof/>
                <w:u w:color="000000"/>
              </w:rPr>
              <w:t>if:</w:t>
            </w:r>
            <w:r w:rsidR="00704E89">
              <w:rPr>
                <w:noProof/>
                <w:webHidden/>
              </w:rPr>
              <w:tab/>
            </w:r>
            <w:r w:rsidR="00704E89">
              <w:rPr>
                <w:noProof/>
                <w:webHidden/>
              </w:rPr>
              <w:fldChar w:fldCharType="begin"/>
            </w:r>
            <w:r w:rsidR="00704E89">
              <w:rPr>
                <w:noProof/>
                <w:webHidden/>
              </w:rPr>
              <w:instrText xml:space="preserve"> PAGEREF _Toc65505900 \h </w:instrText>
            </w:r>
            <w:r w:rsidR="00704E89">
              <w:rPr>
                <w:noProof/>
                <w:webHidden/>
              </w:rPr>
            </w:r>
            <w:r w:rsidR="00704E89">
              <w:rPr>
                <w:noProof/>
                <w:webHidden/>
              </w:rPr>
              <w:fldChar w:fldCharType="separate"/>
            </w:r>
            <w:r w:rsidR="00704E89">
              <w:rPr>
                <w:noProof/>
                <w:webHidden/>
              </w:rPr>
              <w:t>12</w:t>
            </w:r>
            <w:r w:rsidR="00704E89">
              <w:rPr>
                <w:noProof/>
                <w:webHidden/>
              </w:rPr>
              <w:fldChar w:fldCharType="end"/>
            </w:r>
          </w:hyperlink>
        </w:p>
        <w:p w:rsidR="00704E89" w:rsidRDefault="00917625">
          <w:pPr>
            <w:pStyle w:val="TOC2"/>
            <w:tabs>
              <w:tab w:val="right" w:leader="dot" w:pos="9630"/>
            </w:tabs>
            <w:rPr>
              <w:rFonts w:asciiTheme="minorHAnsi" w:eastAsiaTheme="minorEastAsia" w:hAnsiTheme="minorHAnsi" w:cstheme="minorBidi"/>
              <w:b w:val="0"/>
              <w:bCs w:val="0"/>
              <w:noProof/>
              <w:sz w:val="22"/>
              <w:szCs w:val="22"/>
              <w:lang w:bidi="ar-SA"/>
            </w:rPr>
          </w:pPr>
          <w:hyperlink w:anchor="_Toc65505901" w:history="1">
            <w:r w:rsidR="00704E89" w:rsidRPr="00DE43EC">
              <w:rPr>
                <w:rStyle w:val="Hyperlink"/>
                <w:noProof/>
                <w:u w:color="000000"/>
              </w:rPr>
              <w:t xml:space="preserve">VII. </w:t>
            </w:r>
            <w:r w:rsidR="00704E89">
              <w:rPr>
                <w:rStyle w:val="Hyperlink"/>
                <w:noProof/>
                <w:u w:color="000000"/>
              </w:rPr>
              <w:t xml:space="preserve"> </w:t>
            </w:r>
            <w:r w:rsidR="00704E89" w:rsidRPr="00DE43EC">
              <w:rPr>
                <w:rStyle w:val="Hyperlink"/>
                <w:noProof/>
                <w:u w:color="000000"/>
              </w:rPr>
              <w:t>Rejected Filings will not be</w:t>
            </w:r>
            <w:r w:rsidR="00704E89" w:rsidRPr="00DE43EC">
              <w:rPr>
                <w:rStyle w:val="Hyperlink"/>
                <w:noProof/>
                <w:spacing w:val="-20"/>
                <w:u w:color="000000"/>
              </w:rPr>
              <w:t xml:space="preserve"> </w:t>
            </w:r>
            <w:r w:rsidR="00704E89" w:rsidRPr="00DE43EC">
              <w:rPr>
                <w:rStyle w:val="Hyperlink"/>
                <w:noProof/>
                <w:u w:color="000000"/>
              </w:rPr>
              <w:t>Re-Opened</w:t>
            </w:r>
            <w:r w:rsidR="00704E89">
              <w:rPr>
                <w:noProof/>
                <w:webHidden/>
              </w:rPr>
              <w:tab/>
            </w:r>
            <w:r w:rsidR="00704E89">
              <w:rPr>
                <w:noProof/>
                <w:webHidden/>
              </w:rPr>
              <w:fldChar w:fldCharType="begin"/>
            </w:r>
            <w:r w:rsidR="00704E89">
              <w:rPr>
                <w:noProof/>
                <w:webHidden/>
              </w:rPr>
              <w:instrText xml:space="preserve"> PAGEREF _Toc65505901 \h </w:instrText>
            </w:r>
            <w:r w:rsidR="00704E89">
              <w:rPr>
                <w:noProof/>
                <w:webHidden/>
              </w:rPr>
            </w:r>
            <w:r w:rsidR="00704E89">
              <w:rPr>
                <w:noProof/>
                <w:webHidden/>
              </w:rPr>
              <w:fldChar w:fldCharType="separate"/>
            </w:r>
            <w:r w:rsidR="00704E89">
              <w:rPr>
                <w:noProof/>
                <w:webHidden/>
              </w:rPr>
              <w:t>13</w:t>
            </w:r>
            <w:r w:rsidR="00704E89">
              <w:rPr>
                <w:noProof/>
                <w:webHidden/>
              </w:rPr>
              <w:fldChar w:fldCharType="end"/>
            </w:r>
          </w:hyperlink>
        </w:p>
        <w:p w:rsidR="00704E89" w:rsidRDefault="00917625">
          <w:pPr>
            <w:pStyle w:val="TOC2"/>
            <w:tabs>
              <w:tab w:val="right" w:leader="dot" w:pos="9630"/>
            </w:tabs>
            <w:rPr>
              <w:rFonts w:asciiTheme="minorHAnsi" w:eastAsiaTheme="minorEastAsia" w:hAnsiTheme="minorHAnsi" w:cstheme="minorBidi"/>
              <w:b w:val="0"/>
              <w:bCs w:val="0"/>
              <w:noProof/>
              <w:sz w:val="22"/>
              <w:szCs w:val="22"/>
              <w:lang w:bidi="ar-SA"/>
            </w:rPr>
          </w:pPr>
          <w:hyperlink w:anchor="_Toc65505902" w:history="1">
            <w:r w:rsidR="00704E89" w:rsidRPr="00DE43EC">
              <w:rPr>
                <w:rStyle w:val="Hyperlink"/>
                <w:noProof/>
              </w:rPr>
              <w:t>VIII. Notes Related to SERFF Objection Letter</w:t>
            </w:r>
            <w:r w:rsidR="00704E89" w:rsidRPr="00DE43EC">
              <w:rPr>
                <w:rStyle w:val="Hyperlink"/>
                <w:noProof/>
                <w:spacing w:val="-9"/>
              </w:rPr>
              <w:t xml:space="preserve"> </w:t>
            </w:r>
            <w:r w:rsidR="00704E89" w:rsidRPr="00DE43EC">
              <w:rPr>
                <w:rStyle w:val="Hyperlink"/>
                <w:noProof/>
              </w:rPr>
              <w:t>Response</w:t>
            </w:r>
            <w:r w:rsidR="00704E89">
              <w:rPr>
                <w:noProof/>
                <w:webHidden/>
              </w:rPr>
              <w:tab/>
            </w:r>
            <w:r w:rsidR="00704E89">
              <w:rPr>
                <w:noProof/>
                <w:webHidden/>
              </w:rPr>
              <w:fldChar w:fldCharType="begin"/>
            </w:r>
            <w:r w:rsidR="00704E89">
              <w:rPr>
                <w:noProof/>
                <w:webHidden/>
              </w:rPr>
              <w:instrText xml:space="preserve"> PAGEREF _Toc65505902 \h </w:instrText>
            </w:r>
            <w:r w:rsidR="00704E89">
              <w:rPr>
                <w:noProof/>
                <w:webHidden/>
              </w:rPr>
            </w:r>
            <w:r w:rsidR="00704E89">
              <w:rPr>
                <w:noProof/>
                <w:webHidden/>
              </w:rPr>
              <w:fldChar w:fldCharType="separate"/>
            </w:r>
            <w:r w:rsidR="00704E89">
              <w:rPr>
                <w:noProof/>
                <w:webHidden/>
              </w:rPr>
              <w:t>13</w:t>
            </w:r>
            <w:r w:rsidR="00704E89">
              <w:rPr>
                <w:noProof/>
                <w:webHidden/>
              </w:rPr>
              <w:fldChar w:fldCharType="end"/>
            </w:r>
          </w:hyperlink>
        </w:p>
        <w:p w:rsidR="00704E89" w:rsidRDefault="00917625">
          <w:pPr>
            <w:pStyle w:val="TOC2"/>
            <w:tabs>
              <w:tab w:val="right" w:leader="dot" w:pos="9630"/>
            </w:tabs>
            <w:rPr>
              <w:rFonts w:asciiTheme="minorHAnsi" w:eastAsiaTheme="minorEastAsia" w:hAnsiTheme="minorHAnsi" w:cstheme="minorBidi"/>
              <w:b w:val="0"/>
              <w:bCs w:val="0"/>
              <w:noProof/>
              <w:sz w:val="22"/>
              <w:szCs w:val="22"/>
              <w:lang w:bidi="ar-SA"/>
            </w:rPr>
          </w:pPr>
          <w:hyperlink w:anchor="_Toc65505903" w:history="1">
            <w:r w:rsidR="00704E89" w:rsidRPr="00DE43EC">
              <w:rPr>
                <w:rStyle w:val="Hyperlink"/>
                <w:noProof/>
                <w:u w:color="000000"/>
              </w:rPr>
              <w:t>IX</w:t>
            </w:r>
            <w:r w:rsidR="00704E89">
              <w:rPr>
                <w:rStyle w:val="Hyperlink"/>
                <w:noProof/>
                <w:u w:color="000000"/>
              </w:rPr>
              <w:t xml:space="preserve">.  </w:t>
            </w:r>
            <w:r w:rsidR="00704E89" w:rsidRPr="00DE43EC">
              <w:rPr>
                <w:rStyle w:val="Hyperlink"/>
                <w:noProof/>
                <w:u w:color="000000"/>
              </w:rPr>
              <w:t xml:space="preserve"> After a Final Disposition by OIC</w:t>
            </w:r>
            <w:r w:rsidR="00704E89" w:rsidRPr="00DE43EC">
              <w:rPr>
                <w:rStyle w:val="Hyperlink"/>
                <w:noProof/>
                <w:spacing w:val="-17"/>
                <w:u w:color="000000"/>
              </w:rPr>
              <w:t xml:space="preserve"> </w:t>
            </w:r>
            <w:r w:rsidR="00704E89" w:rsidRPr="00DE43EC">
              <w:rPr>
                <w:rStyle w:val="Hyperlink"/>
                <w:noProof/>
                <w:u w:color="000000"/>
              </w:rPr>
              <w:t>Analyst</w:t>
            </w:r>
            <w:r w:rsidR="00704E89">
              <w:rPr>
                <w:noProof/>
                <w:webHidden/>
              </w:rPr>
              <w:tab/>
            </w:r>
            <w:r w:rsidR="00704E89">
              <w:rPr>
                <w:noProof/>
                <w:webHidden/>
              </w:rPr>
              <w:fldChar w:fldCharType="begin"/>
            </w:r>
            <w:r w:rsidR="00704E89">
              <w:rPr>
                <w:noProof/>
                <w:webHidden/>
              </w:rPr>
              <w:instrText xml:space="preserve"> PAGEREF _Toc65505903 \h </w:instrText>
            </w:r>
            <w:r w:rsidR="00704E89">
              <w:rPr>
                <w:noProof/>
                <w:webHidden/>
              </w:rPr>
            </w:r>
            <w:r w:rsidR="00704E89">
              <w:rPr>
                <w:noProof/>
                <w:webHidden/>
              </w:rPr>
              <w:fldChar w:fldCharType="separate"/>
            </w:r>
            <w:r w:rsidR="00704E89">
              <w:rPr>
                <w:noProof/>
                <w:webHidden/>
              </w:rPr>
              <w:t>13</w:t>
            </w:r>
            <w:r w:rsidR="00704E89">
              <w:rPr>
                <w:noProof/>
                <w:webHidden/>
              </w:rPr>
              <w:fldChar w:fldCharType="end"/>
            </w:r>
          </w:hyperlink>
        </w:p>
        <w:p w:rsidR="00704E89" w:rsidRDefault="00917625">
          <w:pPr>
            <w:pStyle w:val="TOC2"/>
            <w:tabs>
              <w:tab w:val="right" w:leader="dot" w:pos="9630"/>
            </w:tabs>
            <w:rPr>
              <w:rFonts w:asciiTheme="minorHAnsi" w:eastAsiaTheme="minorEastAsia" w:hAnsiTheme="minorHAnsi" w:cstheme="minorBidi"/>
              <w:b w:val="0"/>
              <w:bCs w:val="0"/>
              <w:noProof/>
              <w:sz w:val="22"/>
              <w:szCs w:val="22"/>
              <w:lang w:bidi="ar-SA"/>
            </w:rPr>
          </w:pPr>
          <w:hyperlink w:anchor="_Toc65505904" w:history="1">
            <w:r w:rsidR="00704E89" w:rsidRPr="00DE43EC">
              <w:rPr>
                <w:rStyle w:val="Hyperlink"/>
                <w:noProof/>
              </w:rPr>
              <w:t>X</w:t>
            </w:r>
            <w:r w:rsidR="00704E89">
              <w:rPr>
                <w:rStyle w:val="Hyperlink"/>
                <w:noProof/>
              </w:rPr>
              <w:t xml:space="preserve">.    </w:t>
            </w:r>
            <w:r w:rsidR="00704E89" w:rsidRPr="00DE43EC">
              <w:rPr>
                <w:rStyle w:val="Hyperlink"/>
                <w:noProof/>
              </w:rPr>
              <w:t>Contact Us</w:t>
            </w:r>
            <w:r w:rsidR="00704E89">
              <w:rPr>
                <w:noProof/>
                <w:webHidden/>
              </w:rPr>
              <w:tab/>
            </w:r>
            <w:r w:rsidR="00704E89">
              <w:rPr>
                <w:noProof/>
                <w:webHidden/>
              </w:rPr>
              <w:fldChar w:fldCharType="begin"/>
            </w:r>
            <w:r w:rsidR="00704E89">
              <w:rPr>
                <w:noProof/>
                <w:webHidden/>
              </w:rPr>
              <w:instrText xml:space="preserve"> PAGEREF _Toc65505904 \h </w:instrText>
            </w:r>
            <w:r w:rsidR="00704E89">
              <w:rPr>
                <w:noProof/>
                <w:webHidden/>
              </w:rPr>
            </w:r>
            <w:r w:rsidR="00704E89">
              <w:rPr>
                <w:noProof/>
                <w:webHidden/>
              </w:rPr>
              <w:fldChar w:fldCharType="separate"/>
            </w:r>
            <w:r w:rsidR="00704E89">
              <w:rPr>
                <w:noProof/>
                <w:webHidden/>
              </w:rPr>
              <w:t>13</w:t>
            </w:r>
            <w:r w:rsidR="00704E89">
              <w:rPr>
                <w:noProof/>
                <w:webHidden/>
              </w:rPr>
              <w:fldChar w:fldCharType="end"/>
            </w:r>
          </w:hyperlink>
        </w:p>
        <w:p w:rsidR="00704E89" w:rsidRDefault="00704E89">
          <w:r>
            <w:rPr>
              <w:b/>
              <w:bCs/>
              <w:noProof/>
            </w:rPr>
            <w:fldChar w:fldCharType="end"/>
          </w:r>
        </w:p>
      </w:sdtContent>
    </w:sdt>
    <w:p w:rsidR="00381023" w:rsidRDefault="003E01D3" w:rsidP="009E4582">
      <w:pPr>
        <w:pStyle w:val="Heading2"/>
        <w:numPr>
          <w:ilvl w:val="0"/>
          <w:numId w:val="12"/>
        </w:numPr>
      </w:pPr>
      <w:r>
        <w:lastRenderedPageBreak/>
        <w:t>General Life and Disability Form Filings</w:t>
      </w:r>
    </w:p>
    <w:p w:rsidR="00381023" w:rsidRDefault="003E01D3">
      <w:pPr>
        <w:pStyle w:val="BodyText"/>
        <w:spacing w:before="0" w:line="20" w:lineRule="exact"/>
        <w:ind w:left="101" w:firstLine="0"/>
        <w:rPr>
          <w:sz w:val="2"/>
        </w:rPr>
      </w:pPr>
      <w:r>
        <w:rPr>
          <w:noProof/>
          <w:sz w:val="2"/>
          <w:lang w:bidi="ar-SA"/>
        </w:rPr>
        <mc:AlternateContent>
          <mc:Choice Requires="wpg">
            <w:drawing>
              <wp:inline distT="0" distB="0" distL="0" distR="0">
                <wp:extent cx="5980430" cy="12700"/>
                <wp:effectExtent l="13335" t="6350" r="6985" b="0"/>
                <wp:docPr id="1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0"/>
                          <a:chOff x="0" y="0"/>
                          <a:chExt cx="9418" cy="20"/>
                        </a:xfrm>
                      </wpg:grpSpPr>
                      <wps:wsp>
                        <wps:cNvPr id="12" name="Line 7"/>
                        <wps:cNvCnPr>
                          <a:cxnSpLocks noChangeShapeType="1"/>
                        </wps:cNvCnPr>
                        <wps:spPr bwMode="auto">
                          <a:xfrm>
                            <a:off x="0" y="10"/>
                            <a:ext cx="9418"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B76651" id="Group 6" o:spid="_x0000_s1026" style="width:470.9pt;height:1pt;mso-position-horizontal-relative:char;mso-position-vertical-relative:line" coordsize="94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">
                <v:line id="Line 7" o:spid="_x0000_s1027" style="position:absolute;visibility:visible;mso-wrap-style:square" from="0,10" to="941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5EL4AAADbAAAADwAAAGRycy9kb3ducmV2LnhtbERPS4vCMBC+C/sfwix401QPol3TogsF&#10;BRF8sOehGdtiMylJ1nb//UYQvM3H95x1PphWPMj5xrKC2TQBQVxa3XCl4HopJksQPiBrbC2Tgj/y&#10;kGcfozWm2vZ8osc5VCKGsE9RQR1Cl0rpy5oM+qntiCN3s85giNBVUjvsY7hp5TxJFtJgw7Ghxo6+&#10;ayrv51+jYNsdVuG4/Sls2eypMAX2jlGp8eew+QIRaAhv8cu903H+HJ6/xANk9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pH7kQvgAAANsAAAAPAAAAAAAAAAAAAAAAAKEC&#10;AABkcnMvZG93bnJldi54bWxQSwUGAAAAAAQABAD5AAAAjAMAAAAA&#10;" strokeweight=".96pt"/>
                <w10:anchorlock/>
              </v:group>
            </w:pict>
          </mc:Fallback>
        </mc:AlternateContent>
      </w:r>
    </w:p>
    <w:p w:rsidR="00381023" w:rsidRDefault="003E01D3">
      <w:pPr>
        <w:pStyle w:val="BodyText"/>
        <w:spacing w:before="55" w:line="259" w:lineRule="auto"/>
        <w:ind w:left="140" w:right="418" w:firstLine="0"/>
      </w:pPr>
      <w:r>
        <w:t>Scope of Section by Type of Insurance (TOI) in SERFF: A01, A02G, A02I, A02.1G, A02.1I, A03G, A03I, A05G, A05I, A06G, A06I, A06.1G, A06.1I, A07G, A07I, A08G, A10, A11, H02G, H02I, H03G, H03I, H04, H05, H06, H07G, H07I, H08G, H08I, H09G, H11G, H11I, H14G, H14I, H15G, H15I, H17G, H17I, H18G, H18I, H19G, H19I, H23G, H23I, L01, L02G, L02I, L03G, L03I L04G, L04I L06G, L06I, L07G, L07I, L08, L09G, L09I, or LS01</w:t>
      </w:r>
    </w:p>
    <w:p w:rsidR="00381023" w:rsidRDefault="003E01D3" w:rsidP="009E4582">
      <w:pPr>
        <w:pStyle w:val="Heading4"/>
        <w:numPr>
          <w:ilvl w:val="1"/>
          <w:numId w:val="2"/>
        </w:numPr>
        <w:tabs>
          <w:tab w:val="left" w:pos="861"/>
        </w:tabs>
        <w:ind w:left="900" w:hanging="720"/>
      </w:pPr>
      <w:bookmarkStart w:id="6" w:name="VII.A._Form_filing_submission_requiremen"/>
      <w:bookmarkEnd w:id="6"/>
      <w:r>
        <w:t>Form filing submission</w:t>
      </w:r>
      <w:r>
        <w:rPr>
          <w:spacing w:val="-7"/>
        </w:rPr>
        <w:t xml:space="preserve"> </w:t>
      </w:r>
      <w:r>
        <w:t>requirements:</w:t>
      </w:r>
    </w:p>
    <w:p w:rsidR="00381023" w:rsidRDefault="003E01D3">
      <w:pPr>
        <w:pStyle w:val="ListParagraph"/>
        <w:numPr>
          <w:ilvl w:val="2"/>
          <w:numId w:val="2"/>
        </w:numPr>
        <w:tabs>
          <w:tab w:val="left" w:pos="1653"/>
        </w:tabs>
        <w:spacing w:before="58"/>
        <w:ind w:hanging="432"/>
      </w:pPr>
      <w:bookmarkStart w:id="7" w:name="(a)_If_both_a_rate_filing_and_form_filin"/>
      <w:bookmarkEnd w:id="7"/>
      <w:r>
        <w:t>If both a rate filing and form filing are</w:t>
      </w:r>
      <w:r>
        <w:rPr>
          <w:spacing w:val="-8"/>
        </w:rPr>
        <w:t xml:space="preserve"> </w:t>
      </w:r>
      <w:r>
        <w:t>required:</w:t>
      </w:r>
    </w:p>
    <w:p w:rsidR="00381023" w:rsidRDefault="003E01D3">
      <w:pPr>
        <w:pStyle w:val="ListParagraph"/>
        <w:numPr>
          <w:ilvl w:val="3"/>
          <w:numId w:val="2"/>
        </w:numPr>
        <w:tabs>
          <w:tab w:val="left" w:pos="1761"/>
        </w:tabs>
        <w:ind w:hanging="360"/>
      </w:pPr>
      <w:bookmarkStart w:id="8" w:name="(i)_All_of_the_applicable_filings_must_b"/>
      <w:bookmarkEnd w:id="8"/>
      <w:r>
        <w:t>All of the applicable filings must be submitted</w:t>
      </w:r>
      <w:r>
        <w:rPr>
          <w:spacing w:val="-11"/>
        </w:rPr>
        <w:t xml:space="preserve"> </w:t>
      </w:r>
      <w:r>
        <w:t>concurrently.</w:t>
      </w:r>
    </w:p>
    <w:p w:rsidR="00381023" w:rsidRDefault="003E01D3">
      <w:pPr>
        <w:pStyle w:val="BodyText"/>
        <w:spacing w:before="61" w:line="256" w:lineRule="auto"/>
        <w:ind w:left="1760" w:right="122" w:firstLine="0"/>
      </w:pPr>
      <w:r>
        <w:t>Note: Rates for out-of-state group health plans, dental only, or vision only plans are not required to be filed.</w:t>
      </w:r>
    </w:p>
    <w:p w:rsidR="00381023" w:rsidRDefault="003E01D3">
      <w:pPr>
        <w:pStyle w:val="ListParagraph"/>
        <w:numPr>
          <w:ilvl w:val="3"/>
          <w:numId w:val="2"/>
        </w:numPr>
        <w:tabs>
          <w:tab w:val="left" w:pos="1761"/>
        </w:tabs>
        <w:spacing w:before="168" w:line="237" w:lineRule="auto"/>
        <w:ind w:right="335" w:hanging="360"/>
      </w:pPr>
      <w:bookmarkStart w:id="9" w:name="(ii)_The_Corresponding_Filing_Tracking_N"/>
      <w:bookmarkEnd w:id="9"/>
      <w:r>
        <w:t>The Corresponding Filing Tracking Number field must include the appropriate tracking numbers for each</w:t>
      </w:r>
      <w:r>
        <w:rPr>
          <w:spacing w:val="-5"/>
        </w:rPr>
        <w:t xml:space="preserve"> </w:t>
      </w:r>
      <w:r>
        <w:t>filing.</w:t>
      </w:r>
    </w:p>
    <w:p w:rsidR="00381023" w:rsidRDefault="003E01D3">
      <w:pPr>
        <w:pStyle w:val="ListParagraph"/>
        <w:numPr>
          <w:ilvl w:val="2"/>
          <w:numId w:val="2"/>
        </w:numPr>
        <w:tabs>
          <w:tab w:val="left" w:pos="1653"/>
        </w:tabs>
        <w:spacing w:before="61"/>
        <w:ind w:right="1259" w:hanging="432"/>
      </w:pPr>
      <w:bookmarkStart w:id="10" w:name="(b)_If_only_a_form_filing_is_required,_y"/>
      <w:bookmarkEnd w:id="10"/>
      <w:r>
        <w:t>If only a form filing is required, you must state the reason you are not providing a corresponding rate filing, in the filing</w:t>
      </w:r>
      <w:r>
        <w:rPr>
          <w:spacing w:val="-15"/>
        </w:rPr>
        <w:t xml:space="preserve"> </w:t>
      </w:r>
      <w:r>
        <w:t>description.</w:t>
      </w:r>
    </w:p>
    <w:p w:rsidR="00381023" w:rsidRDefault="003E01D3">
      <w:pPr>
        <w:pStyle w:val="ListParagraph"/>
        <w:numPr>
          <w:ilvl w:val="2"/>
          <w:numId w:val="2"/>
        </w:numPr>
        <w:tabs>
          <w:tab w:val="left" w:pos="1652"/>
        </w:tabs>
        <w:spacing w:before="101"/>
        <w:ind w:left="1651" w:right="648" w:hanging="431"/>
      </w:pPr>
      <w:bookmarkStart w:id="11" w:name="(c)_Under_RCW_48.18.100,_all_forms_that_"/>
      <w:bookmarkEnd w:id="11"/>
      <w:r>
        <w:t>Under</w:t>
      </w:r>
      <w:r>
        <w:rPr>
          <w:color w:val="0000FF"/>
        </w:rPr>
        <w:t xml:space="preserve"> </w:t>
      </w:r>
      <w:hyperlink r:id="rId9">
        <w:r>
          <w:rPr>
            <w:color w:val="0000FF"/>
            <w:u w:val="single" w:color="0000FF"/>
          </w:rPr>
          <w:t>RCW 48.18.100</w:t>
        </w:r>
        <w:r>
          <w:t xml:space="preserve">, </w:t>
        </w:r>
      </w:hyperlink>
      <w:r>
        <w:t>all forms that are part of the insurance contract must be filed. This includes the application, policy forms and jackets, endorsements, and specifications pages (completed in John Doe fashion). You may attach supporting documentation (side by side or markup) for a specific form under the Supporting Documentation</w:t>
      </w:r>
      <w:r>
        <w:rPr>
          <w:spacing w:val="-11"/>
        </w:rPr>
        <w:t xml:space="preserve"> </w:t>
      </w:r>
      <w:r>
        <w:t>tab.</w:t>
      </w:r>
    </w:p>
    <w:p w:rsidR="00381023" w:rsidRDefault="003E01D3">
      <w:pPr>
        <w:pStyle w:val="ListParagraph"/>
        <w:numPr>
          <w:ilvl w:val="2"/>
          <w:numId w:val="2"/>
        </w:numPr>
        <w:tabs>
          <w:tab w:val="left" w:pos="1652"/>
        </w:tabs>
        <w:spacing w:before="61"/>
        <w:ind w:left="1651" w:right="708" w:hanging="432"/>
      </w:pPr>
      <w:bookmarkStart w:id="12" w:name="(d)_Except_for_Credit_Life_and_Credit_Ac"/>
      <w:bookmarkEnd w:id="12"/>
      <w:r>
        <w:t>Except for</w:t>
      </w:r>
      <w:r>
        <w:rPr>
          <w:color w:val="0000FF"/>
        </w:rPr>
        <w:t xml:space="preserve"> </w:t>
      </w:r>
      <w:hyperlink r:id="rId10">
        <w:r>
          <w:rPr>
            <w:color w:val="0000FF"/>
            <w:u w:val="single" w:color="0000FF"/>
          </w:rPr>
          <w:t>Credit Life and Credit Accident and Health Insurance,</w:t>
        </w:r>
        <w:r>
          <w:rPr>
            <w:color w:val="0000FF"/>
          </w:rPr>
          <w:t xml:space="preserve"> </w:t>
        </w:r>
      </w:hyperlink>
      <w:r>
        <w:t>you do not have to file notices to policyholders unless they amend policy</w:t>
      </w:r>
      <w:r>
        <w:rPr>
          <w:spacing w:val="-23"/>
        </w:rPr>
        <w:t xml:space="preserve"> </w:t>
      </w:r>
      <w:r>
        <w:t>provisions.</w:t>
      </w:r>
    </w:p>
    <w:p w:rsidR="00381023" w:rsidRDefault="003E01D3">
      <w:pPr>
        <w:pStyle w:val="ListParagraph"/>
        <w:numPr>
          <w:ilvl w:val="2"/>
          <w:numId w:val="2"/>
        </w:numPr>
        <w:tabs>
          <w:tab w:val="left" w:pos="1652"/>
        </w:tabs>
        <w:spacing w:before="58"/>
        <w:ind w:left="1651" w:right="1271" w:hanging="432"/>
      </w:pPr>
      <w:bookmarkStart w:id="13" w:name="(e)_You_must_list_all_filed_forms_on_the"/>
      <w:bookmarkEnd w:id="13"/>
      <w:r>
        <w:t>You must list all filed forms on the Form Schedule tab and enter form numbers</w:t>
      </w:r>
      <w:r>
        <w:rPr>
          <w:spacing w:val="-2"/>
        </w:rPr>
        <w:t xml:space="preserve"> </w:t>
      </w:r>
      <w:r>
        <w:t>correctly.</w:t>
      </w:r>
    </w:p>
    <w:p w:rsidR="00381023" w:rsidRDefault="003E01D3">
      <w:pPr>
        <w:pStyle w:val="ListParagraph"/>
        <w:numPr>
          <w:ilvl w:val="2"/>
          <w:numId w:val="2"/>
        </w:numPr>
        <w:tabs>
          <w:tab w:val="left" w:pos="1651"/>
          <w:tab w:val="left" w:pos="1652"/>
        </w:tabs>
        <w:ind w:left="1651" w:right="720" w:hanging="432"/>
      </w:pPr>
      <w:bookmarkStart w:id="14" w:name="(f)_Each_form_must_have_a_unique_identif"/>
      <w:bookmarkEnd w:id="14"/>
      <w:r>
        <w:t>Each form must have a unique identifying number and a way to distinguish it from new</w:t>
      </w:r>
      <w:r>
        <w:rPr>
          <w:spacing w:val="-4"/>
        </w:rPr>
        <w:t xml:space="preserve"> </w:t>
      </w:r>
      <w:r>
        <w:t>forms.</w:t>
      </w:r>
    </w:p>
    <w:p w:rsidR="00381023" w:rsidRDefault="00917625">
      <w:pPr>
        <w:pStyle w:val="ListParagraph"/>
        <w:numPr>
          <w:ilvl w:val="2"/>
          <w:numId w:val="2"/>
        </w:numPr>
        <w:tabs>
          <w:tab w:val="left" w:pos="1652"/>
        </w:tabs>
        <w:spacing w:before="61"/>
        <w:ind w:left="1651" w:hanging="432"/>
      </w:pPr>
      <w:hyperlink r:id="rId11">
        <w:bookmarkStart w:id="15" w:name="(g)_Disability_forms_must_be_in_not_less"/>
        <w:bookmarkEnd w:id="15"/>
        <w:r w:rsidR="003E01D3">
          <w:rPr>
            <w:color w:val="0000FF"/>
            <w:u w:val="single" w:color="0000FF"/>
          </w:rPr>
          <w:t>Disability forms</w:t>
        </w:r>
        <w:r w:rsidR="003E01D3">
          <w:rPr>
            <w:color w:val="0000FF"/>
          </w:rPr>
          <w:t xml:space="preserve"> </w:t>
        </w:r>
      </w:hyperlink>
      <w:r w:rsidR="003E01D3">
        <w:t>must be in not less than 10-point</w:t>
      </w:r>
      <w:r w:rsidR="003E01D3">
        <w:rPr>
          <w:spacing w:val="-14"/>
        </w:rPr>
        <w:t xml:space="preserve"> </w:t>
      </w:r>
      <w:r w:rsidR="003E01D3">
        <w:t>type.</w:t>
      </w:r>
    </w:p>
    <w:p w:rsidR="00381023" w:rsidRDefault="003E01D3">
      <w:pPr>
        <w:pStyle w:val="ListParagraph"/>
        <w:numPr>
          <w:ilvl w:val="2"/>
          <w:numId w:val="2"/>
        </w:numPr>
        <w:tabs>
          <w:tab w:val="left" w:pos="1652"/>
        </w:tabs>
        <w:ind w:left="1651" w:hanging="432"/>
      </w:pPr>
      <w:bookmarkStart w:id="16" w:name="(h)_Out-of-State_Groups_[WAC_284-30-600]"/>
      <w:bookmarkEnd w:id="16"/>
      <w:r>
        <w:t>Out-of-State Groups [WAC</w:t>
      </w:r>
      <w:r>
        <w:rPr>
          <w:spacing w:val="-4"/>
        </w:rPr>
        <w:t xml:space="preserve"> </w:t>
      </w:r>
      <w:r>
        <w:t>284-30-600].</w:t>
      </w:r>
    </w:p>
    <w:p w:rsidR="00381023" w:rsidRDefault="003E01D3">
      <w:pPr>
        <w:pStyle w:val="ListParagraph"/>
        <w:numPr>
          <w:ilvl w:val="3"/>
          <w:numId w:val="2"/>
        </w:numPr>
        <w:tabs>
          <w:tab w:val="left" w:pos="1760"/>
        </w:tabs>
        <w:ind w:left="1759" w:right="453" w:hanging="360"/>
        <w:jc w:val="both"/>
      </w:pPr>
      <w:bookmarkStart w:id="17" w:name="(i)_Must_file_as_a_new_submission.__You_"/>
      <w:bookmarkEnd w:id="17"/>
      <w:r>
        <w:t>Must file as a new submission. You may not request to re-open a previously approved form or rate filing to modify its contents or to have it apply to new groups.</w:t>
      </w:r>
    </w:p>
    <w:p w:rsidR="00381023" w:rsidRDefault="003E01D3">
      <w:pPr>
        <w:pStyle w:val="ListParagraph"/>
        <w:numPr>
          <w:ilvl w:val="3"/>
          <w:numId w:val="2"/>
        </w:numPr>
        <w:tabs>
          <w:tab w:val="left" w:pos="1760"/>
        </w:tabs>
        <w:spacing w:before="61"/>
        <w:ind w:left="1759" w:right="1078" w:hanging="360"/>
        <w:jc w:val="both"/>
      </w:pPr>
      <w:bookmarkStart w:id="18" w:name="(ii)_Must_file_for_approval_all_certific"/>
      <w:bookmarkEnd w:id="18"/>
      <w:r>
        <w:t>Must file for approval all certificates providing coverage in the state of Washington. A complete submission includes: applications, riders, or endorsements for approval on the Form Schedule</w:t>
      </w:r>
      <w:r>
        <w:rPr>
          <w:spacing w:val="-12"/>
        </w:rPr>
        <w:t xml:space="preserve"> </w:t>
      </w:r>
      <w:r>
        <w:t>tab.</w:t>
      </w:r>
    </w:p>
    <w:p w:rsidR="00381023" w:rsidRDefault="003E01D3">
      <w:pPr>
        <w:pStyle w:val="ListParagraph"/>
        <w:numPr>
          <w:ilvl w:val="4"/>
          <w:numId w:val="2"/>
        </w:numPr>
        <w:tabs>
          <w:tab w:val="left" w:pos="2300"/>
        </w:tabs>
        <w:ind w:left="2299" w:right="494"/>
      </w:pPr>
      <w:r>
        <w:t>If previously approved applications, riders, or endorsements are to be used with the new certificate, they must be attached to the Supporting Documentation tab and be described in the filing description or cover letter.</w:t>
      </w:r>
    </w:p>
    <w:p w:rsidR="00381023" w:rsidRDefault="003E01D3">
      <w:pPr>
        <w:pStyle w:val="ListParagraph"/>
        <w:numPr>
          <w:ilvl w:val="4"/>
          <w:numId w:val="2"/>
        </w:numPr>
        <w:tabs>
          <w:tab w:val="left" w:pos="2300"/>
        </w:tabs>
        <w:spacing w:before="58"/>
        <w:ind w:left="2299" w:right="266"/>
      </w:pPr>
      <w:r>
        <w:t xml:space="preserve">Single case format means group specific language with no bracketing or variability. Bracketing or variability may be used relative to amounts of </w:t>
      </w:r>
      <w:r>
        <w:lastRenderedPageBreak/>
        <w:t>coverage such as the death benefit and/or coverage provisions, such as AD &amp; D on a group life policy where the AD &amp; D is either included or not included based upon the requirements of the</w:t>
      </w:r>
      <w:r>
        <w:rPr>
          <w:spacing w:val="-13"/>
        </w:rPr>
        <w:t xml:space="preserve"> </w:t>
      </w:r>
      <w:r>
        <w:t>policyholder.</w:t>
      </w:r>
    </w:p>
    <w:p w:rsidR="00381023" w:rsidRDefault="003E01D3">
      <w:pPr>
        <w:pStyle w:val="ListParagraph"/>
        <w:numPr>
          <w:ilvl w:val="4"/>
          <w:numId w:val="2"/>
        </w:numPr>
        <w:tabs>
          <w:tab w:val="left" w:pos="2300"/>
        </w:tabs>
        <w:spacing w:before="61"/>
        <w:ind w:left="2299" w:right="456"/>
      </w:pPr>
      <w:bookmarkStart w:id="19" w:name="3._Single_case_submissions_must_indicate"/>
      <w:bookmarkEnd w:id="19"/>
      <w:r>
        <w:t>Single case submissions must indicate in the “Group Market Type” field whether it is an Association or</w:t>
      </w:r>
      <w:r>
        <w:rPr>
          <w:spacing w:val="-7"/>
        </w:rPr>
        <w:t xml:space="preserve"> </w:t>
      </w:r>
      <w:r>
        <w:t>Trust.</w:t>
      </w:r>
    </w:p>
    <w:p w:rsidR="00381023" w:rsidRDefault="003E01D3">
      <w:pPr>
        <w:pStyle w:val="ListParagraph"/>
        <w:numPr>
          <w:ilvl w:val="4"/>
          <w:numId w:val="2"/>
        </w:numPr>
        <w:tabs>
          <w:tab w:val="left" w:pos="2300"/>
        </w:tabs>
        <w:spacing w:before="61"/>
        <w:ind w:left="2299"/>
      </w:pPr>
      <w:bookmarkStart w:id="20" w:name="4._Single_case_format_does_not_apply_to_"/>
      <w:bookmarkEnd w:id="20"/>
      <w:r>
        <w:t>Single case format does not apply to employer groups as defined in</w:t>
      </w:r>
      <w:r>
        <w:rPr>
          <w:spacing w:val="-23"/>
        </w:rPr>
        <w:t xml:space="preserve"> </w:t>
      </w:r>
      <w:r>
        <w:t>RCW</w:t>
      </w:r>
    </w:p>
    <w:p w:rsidR="00381023" w:rsidRDefault="003E01D3">
      <w:pPr>
        <w:pStyle w:val="BodyText"/>
        <w:spacing w:before="0"/>
        <w:ind w:left="2299" w:right="252" w:firstLine="0"/>
      </w:pPr>
      <w:r>
        <w:t>48.24.020 or Union Groups as defined in RCW 48.24.050. For an “Employer Group” and/or “Union Group” to be exempted from the single case filing requirements, “Employer Group” and/or “Union Group” and only these terms can be specified in the “Group Market Type” field.</w:t>
      </w:r>
    </w:p>
    <w:p w:rsidR="00381023" w:rsidRDefault="003E01D3">
      <w:pPr>
        <w:pStyle w:val="ListParagraph"/>
        <w:numPr>
          <w:ilvl w:val="3"/>
          <w:numId w:val="2"/>
        </w:numPr>
        <w:tabs>
          <w:tab w:val="left" w:pos="1759"/>
        </w:tabs>
        <w:spacing w:before="58"/>
        <w:ind w:left="1758" w:right="238" w:hanging="359"/>
      </w:pPr>
      <w:bookmarkStart w:id="21" w:name="(iii)_Trust_or_Association_submissions_m"/>
      <w:bookmarkEnd w:id="21"/>
      <w:r>
        <w:t>Trust or Association submissions must file copies of the original, executed trust documents or articles of incorporation and include revised, amended or restated documents on the Supporting Documentation</w:t>
      </w:r>
      <w:r>
        <w:rPr>
          <w:spacing w:val="-12"/>
        </w:rPr>
        <w:t xml:space="preserve"> </w:t>
      </w:r>
      <w:r>
        <w:t>tab.</w:t>
      </w:r>
    </w:p>
    <w:p w:rsidR="00381023" w:rsidRDefault="003E01D3">
      <w:pPr>
        <w:pStyle w:val="ListParagraph"/>
        <w:numPr>
          <w:ilvl w:val="3"/>
          <w:numId w:val="2"/>
        </w:numPr>
        <w:tabs>
          <w:tab w:val="left" w:pos="1759"/>
        </w:tabs>
        <w:spacing w:before="61"/>
        <w:ind w:left="1758" w:right="553" w:hanging="360"/>
      </w:pPr>
      <w:bookmarkStart w:id="22" w:name="(iv)_Must_file_disclosure_statement_for_"/>
      <w:bookmarkEnd w:id="22"/>
      <w:r>
        <w:t>Must file disclosure statement for approval on the Form Schedule tab [WAC 284.30.610] when Producer solicitation is</w:t>
      </w:r>
      <w:r>
        <w:rPr>
          <w:spacing w:val="-8"/>
        </w:rPr>
        <w:t xml:space="preserve"> </w:t>
      </w:r>
      <w:r>
        <w:t>allowed.</w:t>
      </w:r>
    </w:p>
    <w:p w:rsidR="00381023" w:rsidRDefault="003E01D3">
      <w:pPr>
        <w:pStyle w:val="ListParagraph"/>
        <w:numPr>
          <w:ilvl w:val="3"/>
          <w:numId w:val="2"/>
        </w:numPr>
        <w:tabs>
          <w:tab w:val="left" w:pos="1760"/>
        </w:tabs>
        <w:spacing w:before="101"/>
        <w:ind w:left="1759" w:right="141" w:hanging="359"/>
      </w:pPr>
      <w:bookmarkStart w:id="23" w:name="(v)_Must_disclose_in_the_Filing_Descript"/>
      <w:bookmarkEnd w:id="23"/>
      <w:r>
        <w:t>Must disclose in the Filing Description field this is an Out-Of-State Group Filing and follow the prescribed Product Name convention in the Submission Requirements. Groups would use: Out of State Group [ABC Company]; Association or Trusts would use: Out of State [ABC Association]. [ABC Company] and [ABC Association] mean the specific group, trust, association,</w:t>
      </w:r>
      <w:r>
        <w:rPr>
          <w:spacing w:val="-18"/>
        </w:rPr>
        <w:t xml:space="preserve"> </w:t>
      </w:r>
      <w:r>
        <w:t>etc.</w:t>
      </w:r>
    </w:p>
    <w:p w:rsidR="00381023" w:rsidRDefault="003E01D3">
      <w:pPr>
        <w:pStyle w:val="ListParagraph"/>
        <w:numPr>
          <w:ilvl w:val="2"/>
          <w:numId w:val="2"/>
        </w:numPr>
        <w:tabs>
          <w:tab w:val="left" w:pos="1651"/>
          <w:tab w:val="left" w:pos="1652"/>
        </w:tabs>
        <w:spacing w:before="61"/>
        <w:ind w:left="1651" w:hanging="432"/>
      </w:pPr>
      <w:bookmarkStart w:id="24" w:name="(i)_Association,_Trust,_or_Employer_Grou"/>
      <w:bookmarkEnd w:id="24"/>
      <w:r>
        <w:t>Association, Trust, or Employer Groups domiciled in Washington</w:t>
      </w:r>
      <w:r>
        <w:rPr>
          <w:spacing w:val="-16"/>
        </w:rPr>
        <w:t xml:space="preserve"> </w:t>
      </w:r>
      <w:r>
        <w:t>State</w:t>
      </w:r>
    </w:p>
    <w:p w:rsidR="00381023" w:rsidRDefault="003E01D3">
      <w:pPr>
        <w:pStyle w:val="ListParagraph"/>
        <w:numPr>
          <w:ilvl w:val="3"/>
          <w:numId w:val="2"/>
        </w:numPr>
        <w:tabs>
          <w:tab w:val="left" w:pos="1760"/>
        </w:tabs>
        <w:ind w:left="1759" w:right="220" w:hanging="360"/>
      </w:pPr>
      <w:bookmarkStart w:id="25" w:name="(i)_Must_file_for_approval_the_policy,_a"/>
      <w:bookmarkEnd w:id="25"/>
      <w:r>
        <w:t>Must file for approval the policy, association and trust certificates in single case format (does not apply to Employer Groups or Union Groups), applications, riders, or endorsements on the Form Schedule</w:t>
      </w:r>
      <w:r>
        <w:rPr>
          <w:spacing w:val="-9"/>
        </w:rPr>
        <w:t xml:space="preserve"> </w:t>
      </w:r>
      <w:r>
        <w:t>tab.</w:t>
      </w:r>
    </w:p>
    <w:p w:rsidR="00381023" w:rsidRDefault="003E01D3">
      <w:pPr>
        <w:pStyle w:val="ListParagraph"/>
        <w:numPr>
          <w:ilvl w:val="4"/>
          <w:numId w:val="2"/>
        </w:numPr>
        <w:tabs>
          <w:tab w:val="left" w:pos="2300"/>
        </w:tabs>
        <w:spacing w:before="58"/>
        <w:ind w:left="2299" w:right="279"/>
      </w:pPr>
      <w:bookmarkStart w:id="26" w:name="1._If_previously_approved_applications,_"/>
      <w:bookmarkEnd w:id="26"/>
      <w:r>
        <w:t>If previously approved applications, riders, or endorsements are to be used with the new policy or certificate, they must be attached to the Supporting Documentation tab and be described in the filing description or cover</w:t>
      </w:r>
      <w:r>
        <w:rPr>
          <w:spacing w:val="-3"/>
        </w:rPr>
        <w:t xml:space="preserve"> </w:t>
      </w:r>
      <w:r>
        <w:t>letter.</w:t>
      </w:r>
    </w:p>
    <w:p w:rsidR="00381023" w:rsidRDefault="003E01D3">
      <w:pPr>
        <w:pStyle w:val="ListParagraph"/>
        <w:numPr>
          <w:ilvl w:val="4"/>
          <w:numId w:val="2"/>
        </w:numPr>
        <w:tabs>
          <w:tab w:val="left" w:pos="2300"/>
        </w:tabs>
        <w:spacing w:before="61"/>
        <w:ind w:left="2299" w:right="334"/>
      </w:pPr>
      <w:bookmarkStart w:id="27" w:name="2._Single_case_format_means_group_specif"/>
      <w:bookmarkEnd w:id="27"/>
      <w:r>
        <w:t>Single case format means group specific language with no bracketing or variability (does not apply to Employer Groups or Union</w:t>
      </w:r>
      <w:r>
        <w:rPr>
          <w:spacing w:val="-16"/>
        </w:rPr>
        <w:t xml:space="preserve"> </w:t>
      </w:r>
      <w:r>
        <w:t>Groups).</w:t>
      </w:r>
    </w:p>
    <w:p w:rsidR="00381023" w:rsidRDefault="003E01D3">
      <w:pPr>
        <w:pStyle w:val="ListParagraph"/>
        <w:numPr>
          <w:ilvl w:val="4"/>
          <w:numId w:val="2"/>
        </w:numPr>
        <w:tabs>
          <w:tab w:val="left" w:pos="2300"/>
        </w:tabs>
        <w:ind w:left="2299" w:right="394"/>
      </w:pPr>
      <w:bookmarkStart w:id="28" w:name="3._Indicate_in_the_“Group_Market_Type”_f"/>
      <w:bookmarkEnd w:id="28"/>
      <w:r>
        <w:t>Indicate in the “Group Market Type” field whether it is an Association or Trust.</w:t>
      </w:r>
    </w:p>
    <w:p w:rsidR="00381023" w:rsidRDefault="003E01D3">
      <w:pPr>
        <w:pStyle w:val="ListParagraph"/>
        <w:numPr>
          <w:ilvl w:val="3"/>
          <w:numId w:val="2"/>
        </w:numPr>
        <w:tabs>
          <w:tab w:val="left" w:pos="1760"/>
        </w:tabs>
        <w:spacing w:before="61"/>
        <w:ind w:left="1759" w:right="221" w:hanging="360"/>
      </w:pPr>
      <w:bookmarkStart w:id="29" w:name="(ii)_Must_file_copies_of_the_original_tr"/>
      <w:bookmarkEnd w:id="29"/>
      <w:r>
        <w:t>Must file copies of the original trust documents or articles of incorporation and include revised, amended or restated documents on the Supporting Documentation tab (does not apply to Employer Groups or Union</w:t>
      </w:r>
      <w:r>
        <w:rPr>
          <w:spacing w:val="-22"/>
        </w:rPr>
        <w:t xml:space="preserve"> </w:t>
      </w:r>
      <w:r>
        <w:t>Groups)</w:t>
      </w:r>
      <w:proofErr w:type="gramStart"/>
      <w:r>
        <w:t>.</w:t>
      </w:r>
      <w:proofErr w:type="gramEnd"/>
    </w:p>
    <w:p w:rsidR="00381023" w:rsidRDefault="003E01D3">
      <w:pPr>
        <w:pStyle w:val="ListParagraph"/>
        <w:numPr>
          <w:ilvl w:val="4"/>
          <w:numId w:val="2"/>
        </w:numPr>
        <w:tabs>
          <w:tab w:val="left" w:pos="2299"/>
        </w:tabs>
        <w:spacing w:before="58"/>
        <w:ind w:left="2299" w:right="191" w:hanging="361"/>
      </w:pPr>
      <w:bookmarkStart w:id="30" w:name="1._If_the_group_is_an_association,_a_cop"/>
      <w:bookmarkEnd w:id="30"/>
      <w:r>
        <w:t>If the group is an association, a copy of the initial association bylaws must be provided on the Supporting Documentation</w:t>
      </w:r>
      <w:r>
        <w:rPr>
          <w:spacing w:val="-9"/>
        </w:rPr>
        <w:t xml:space="preserve"> </w:t>
      </w:r>
      <w:r>
        <w:t>tab.</w:t>
      </w:r>
    </w:p>
    <w:p w:rsidR="00381023" w:rsidRDefault="003E01D3">
      <w:pPr>
        <w:pStyle w:val="ListParagraph"/>
        <w:numPr>
          <w:ilvl w:val="5"/>
          <w:numId w:val="2"/>
        </w:numPr>
        <w:tabs>
          <w:tab w:val="left" w:pos="2659"/>
        </w:tabs>
        <w:ind w:right="618"/>
      </w:pPr>
      <w:bookmarkStart w:id="31" w:name="1.1_Must_include_a_copy_of_the_Industry_"/>
      <w:bookmarkEnd w:id="31"/>
      <w:r>
        <w:t>Must include a copy of the Industry Classifications comprising the eligible groups in the association;</w:t>
      </w:r>
      <w:r>
        <w:rPr>
          <w:spacing w:val="-6"/>
        </w:rPr>
        <w:t xml:space="preserve"> </w:t>
      </w:r>
      <w:r>
        <w:t>or</w:t>
      </w:r>
    </w:p>
    <w:p w:rsidR="00381023" w:rsidRDefault="003E01D3">
      <w:pPr>
        <w:pStyle w:val="ListParagraph"/>
        <w:numPr>
          <w:ilvl w:val="5"/>
          <w:numId w:val="2"/>
        </w:numPr>
        <w:tabs>
          <w:tab w:val="left" w:pos="2659"/>
        </w:tabs>
        <w:spacing w:before="61"/>
        <w:ind w:right="1081"/>
      </w:pPr>
      <w:bookmarkStart w:id="32" w:name="1.2_An_advisory_opinion_from_the_Federal"/>
      <w:bookmarkEnd w:id="32"/>
      <w:r>
        <w:t>An advisory opinion from the Federal Department of Labor demonstrating the group is qualified to purchase association coverage.</w:t>
      </w:r>
    </w:p>
    <w:p w:rsidR="00FE5DC6" w:rsidRDefault="00FE5DC6" w:rsidP="00FE5DC6">
      <w:pPr>
        <w:pStyle w:val="ListParagraph"/>
        <w:tabs>
          <w:tab w:val="left" w:pos="2659"/>
        </w:tabs>
        <w:spacing w:before="61"/>
        <w:ind w:left="2659" w:right="1081" w:firstLine="0"/>
      </w:pPr>
    </w:p>
    <w:p w:rsidR="00381023" w:rsidRDefault="003E01D3">
      <w:pPr>
        <w:pStyle w:val="ListParagraph"/>
        <w:numPr>
          <w:ilvl w:val="3"/>
          <w:numId w:val="2"/>
        </w:numPr>
        <w:tabs>
          <w:tab w:val="left" w:pos="1759"/>
        </w:tabs>
        <w:ind w:left="1758" w:right="307" w:hanging="360"/>
      </w:pPr>
      <w:bookmarkStart w:id="33" w:name="(iii)_Must_disclose_in_the_Filing_Descri"/>
      <w:bookmarkEnd w:id="33"/>
      <w:r>
        <w:lastRenderedPageBreak/>
        <w:t>Must disclose in the Filing Description field this is an In-State Group Filing and follow the prescribed Product Name convention in the Submission Requirements. Groups would use: In State Group [ABC Company]; Association or Trust would use: In State [ABC Association]. [ABC Company] and [ABC Association] mean the specific group, trust, association,</w:t>
      </w:r>
      <w:r>
        <w:rPr>
          <w:spacing w:val="-11"/>
        </w:rPr>
        <w:t xml:space="preserve"> </w:t>
      </w:r>
      <w:r>
        <w:t>etc.</w:t>
      </w:r>
    </w:p>
    <w:p w:rsidR="00381023" w:rsidRDefault="003E01D3">
      <w:pPr>
        <w:pStyle w:val="ListParagraph"/>
        <w:numPr>
          <w:ilvl w:val="2"/>
          <w:numId w:val="2"/>
        </w:numPr>
        <w:tabs>
          <w:tab w:val="left" w:pos="1650"/>
          <w:tab w:val="left" w:pos="1651"/>
        </w:tabs>
        <w:spacing w:before="61"/>
        <w:ind w:left="1650" w:right="652" w:hanging="432"/>
      </w:pPr>
      <w:bookmarkStart w:id="34" w:name="(j)_Discretionary_Groups_under_RCW_48.21"/>
      <w:bookmarkEnd w:id="34"/>
      <w:r>
        <w:t>Discretionary Groups under RCW 48.21.010(2) for Accident Only, Disability Income or CHAMPVA and Discretionary Groups under RCW 48.24.027(1) for group life and group</w:t>
      </w:r>
      <w:r>
        <w:rPr>
          <w:spacing w:val="-7"/>
        </w:rPr>
        <w:t xml:space="preserve"> </w:t>
      </w:r>
      <w:r>
        <w:t>annuities.</w:t>
      </w:r>
    </w:p>
    <w:p w:rsidR="00381023" w:rsidRDefault="003E01D3">
      <w:pPr>
        <w:pStyle w:val="ListParagraph"/>
        <w:numPr>
          <w:ilvl w:val="3"/>
          <w:numId w:val="2"/>
        </w:numPr>
        <w:tabs>
          <w:tab w:val="left" w:pos="1759"/>
        </w:tabs>
        <w:spacing w:before="58"/>
        <w:ind w:left="1758" w:right="171" w:hanging="360"/>
      </w:pPr>
      <w:bookmarkStart w:id="35" w:name="(i)_Must_file_a_new_form_filing_with_a_c"/>
      <w:bookmarkEnd w:id="35"/>
      <w:r>
        <w:t>Must file a new form filing with a concurrent new rate filing for each discretionary group, regardless of whether the group is an out-of-state group or not. Previously approved form or rate filings cannot be re-opened to modify contents.</w:t>
      </w:r>
    </w:p>
    <w:p w:rsidR="00381023" w:rsidRDefault="003E01D3" w:rsidP="00FE5DC6">
      <w:pPr>
        <w:pStyle w:val="ListParagraph"/>
        <w:numPr>
          <w:ilvl w:val="3"/>
          <w:numId w:val="2"/>
        </w:numPr>
        <w:tabs>
          <w:tab w:val="left" w:pos="1653"/>
        </w:tabs>
        <w:spacing w:before="101"/>
      </w:pPr>
      <w:bookmarkStart w:id="36" w:name="(k)_Must_file_in_compliance_with_the_pro"/>
      <w:bookmarkEnd w:id="36"/>
      <w:r>
        <w:t>Must file in compliance with the provisions under RCW 48.21.010(2)(a)</w:t>
      </w:r>
      <w:r w:rsidRPr="00FE5DC6">
        <w:rPr>
          <w:spacing w:val="-23"/>
        </w:rPr>
        <w:t xml:space="preserve"> </w:t>
      </w:r>
      <w:r>
        <w:t>and</w:t>
      </w:r>
    </w:p>
    <w:p w:rsidR="00381023" w:rsidRDefault="003E01D3">
      <w:pPr>
        <w:pStyle w:val="BodyText"/>
        <w:spacing w:before="0"/>
        <w:ind w:left="1652" w:right="834" w:firstLine="0"/>
      </w:pPr>
      <w:r>
        <w:t>(</w:t>
      </w:r>
      <w:proofErr w:type="gramStart"/>
      <w:r>
        <w:t>b</w:t>
      </w:r>
      <w:proofErr w:type="gramEnd"/>
      <w:r>
        <w:t>) or RCW 48.24.027(1), (2) and (3) and all applicable filing instructions of rate and form filings.</w:t>
      </w:r>
    </w:p>
    <w:p w:rsidR="00381023" w:rsidRDefault="003E01D3">
      <w:pPr>
        <w:pStyle w:val="ListParagraph"/>
        <w:numPr>
          <w:ilvl w:val="3"/>
          <w:numId w:val="2"/>
        </w:numPr>
        <w:tabs>
          <w:tab w:val="left" w:pos="1761"/>
        </w:tabs>
        <w:spacing w:before="61"/>
        <w:ind w:right="168" w:hanging="360"/>
      </w:pPr>
      <w:bookmarkStart w:id="37" w:name="(i)_The_product_name_in_SERFF_must_use_t"/>
      <w:bookmarkEnd w:id="37"/>
      <w:r>
        <w:t>The product name in SERFF must use the following naming convention: “Discretionary Group - [Group Name].” Replace [Group Name] with the group’s name.</w:t>
      </w:r>
    </w:p>
    <w:p w:rsidR="00381023" w:rsidRDefault="003E01D3">
      <w:pPr>
        <w:pStyle w:val="ListParagraph"/>
        <w:numPr>
          <w:ilvl w:val="3"/>
          <w:numId w:val="2"/>
        </w:numPr>
        <w:tabs>
          <w:tab w:val="left" w:pos="1761"/>
        </w:tabs>
        <w:ind w:right="799" w:hanging="360"/>
      </w:pPr>
      <w:bookmarkStart w:id="38" w:name="(ii)_Must_disclose_in_the_Filing_Descrip"/>
      <w:bookmarkEnd w:id="38"/>
      <w:r>
        <w:t>Must disclose in the Filing Description field that you are filing for a discretionary group under the requirements of RCW 48.21.010(2) or RCW 48.24.027(1).</w:t>
      </w:r>
    </w:p>
    <w:p w:rsidR="00603EC5" w:rsidRPr="003C079C" w:rsidRDefault="00603EC5" w:rsidP="00603EC5">
      <w:pPr>
        <w:pStyle w:val="ListParagraph"/>
        <w:numPr>
          <w:ilvl w:val="2"/>
          <w:numId w:val="2"/>
        </w:numPr>
        <w:tabs>
          <w:tab w:val="left" w:pos="1761"/>
        </w:tabs>
        <w:ind w:right="799"/>
        <w:rPr>
          <w:highlight w:val="yellow"/>
          <w:rPrChange w:id="39" w:author="Bryant, Mike (OIC)" w:date="2021-03-09T08:14:00Z">
            <w:rPr/>
          </w:rPrChange>
        </w:rPr>
      </w:pPr>
      <w:r w:rsidRPr="003C079C">
        <w:rPr>
          <w:highlight w:val="yellow"/>
          <w:rPrChange w:id="40" w:author="Bryant, Mike (OIC)" w:date="2021-03-09T08:14:00Z">
            <w:rPr/>
          </w:rPrChange>
        </w:rPr>
        <w:t>Additional Submission Requirements for Carriers Adding a New Group with Implementation Credits Per RCW 48.30.140 and RCW 48.30.150</w:t>
      </w:r>
      <w:r w:rsidR="00704E89" w:rsidRPr="003C079C">
        <w:rPr>
          <w:highlight w:val="yellow"/>
          <w:rPrChange w:id="41" w:author="Bryant, Mike (OIC)" w:date="2021-03-09T08:14:00Z">
            <w:rPr/>
          </w:rPrChange>
        </w:rPr>
        <w:t>.</w:t>
      </w:r>
    </w:p>
    <w:p w:rsidR="00603EC5" w:rsidRPr="003C079C" w:rsidRDefault="00603EC5" w:rsidP="00704E89">
      <w:pPr>
        <w:pStyle w:val="ListParagraph"/>
        <w:numPr>
          <w:ilvl w:val="3"/>
          <w:numId w:val="2"/>
        </w:numPr>
        <w:tabs>
          <w:tab w:val="left" w:pos="1761"/>
        </w:tabs>
        <w:ind w:right="799"/>
        <w:rPr>
          <w:highlight w:val="yellow"/>
          <w:rPrChange w:id="42" w:author="Bryant, Mike (OIC)" w:date="2021-03-09T08:14:00Z">
            <w:rPr/>
          </w:rPrChange>
        </w:rPr>
      </w:pPr>
      <w:r w:rsidRPr="003C079C">
        <w:rPr>
          <w:highlight w:val="yellow"/>
          <w:rPrChange w:id="43" w:author="Bryant, Mike (OIC)" w:date="2021-03-09T08:14:00Z">
            <w:rPr/>
          </w:rPrChange>
        </w:rPr>
        <w:t xml:space="preserve">This section applies to carriers issuing payment to offset documented expenses incurred by a group policyholder in changing coverages from one insurer to another. </w:t>
      </w:r>
    </w:p>
    <w:p w:rsidR="00603EC5" w:rsidRPr="003C079C" w:rsidRDefault="00603EC5" w:rsidP="00704E89">
      <w:pPr>
        <w:pStyle w:val="ListParagraph"/>
        <w:numPr>
          <w:ilvl w:val="3"/>
          <w:numId w:val="2"/>
        </w:numPr>
        <w:tabs>
          <w:tab w:val="left" w:pos="1761"/>
        </w:tabs>
        <w:ind w:right="799"/>
        <w:rPr>
          <w:highlight w:val="yellow"/>
          <w:rPrChange w:id="44" w:author="Bryant, Mike (OIC)" w:date="2021-03-09T08:14:00Z">
            <w:rPr/>
          </w:rPrChange>
        </w:rPr>
      </w:pPr>
      <w:r w:rsidRPr="003C079C">
        <w:rPr>
          <w:highlight w:val="yellow"/>
          <w:rPrChange w:id="45" w:author="Bryant, Mike (OIC)" w:date="2021-03-09T08:14:00Z">
            <w:rPr/>
          </w:rPrChange>
        </w:rPr>
        <w:t>You must submit a single case (large) group form filing.</w:t>
      </w:r>
    </w:p>
    <w:p w:rsidR="00704E89" w:rsidRPr="003C079C" w:rsidRDefault="00603EC5" w:rsidP="00704E89">
      <w:pPr>
        <w:pStyle w:val="ListParagraph"/>
        <w:numPr>
          <w:ilvl w:val="3"/>
          <w:numId w:val="2"/>
        </w:numPr>
        <w:tabs>
          <w:tab w:val="left" w:pos="1761"/>
        </w:tabs>
        <w:ind w:right="799"/>
        <w:rPr>
          <w:highlight w:val="yellow"/>
          <w:rPrChange w:id="46" w:author="Bryant, Mike (OIC)" w:date="2021-03-09T08:14:00Z">
            <w:rPr/>
          </w:rPrChange>
        </w:rPr>
      </w:pPr>
      <w:r w:rsidRPr="003C079C">
        <w:rPr>
          <w:highlight w:val="yellow"/>
          <w:rPrChange w:id="47" w:author="Bryant, Mike (OIC)" w:date="2021-03-09T08:14:00Z">
            <w:rPr/>
          </w:rPrChange>
        </w:rPr>
        <w:t>The rate filing and corresponding form filing must be filed concurrently.</w:t>
      </w:r>
    </w:p>
    <w:p w:rsidR="00603EC5" w:rsidRPr="003C079C" w:rsidRDefault="00603EC5" w:rsidP="00704E89">
      <w:pPr>
        <w:pStyle w:val="ListParagraph"/>
        <w:numPr>
          <w:ilvl w:val="3"/>
          <w:numId w:val="2"/>
        </w:numPr>
        <w:tabs>
          <w:tab w:val="left" w:pos="1761"/>
        </w:tabs>
        <w:ind w:right="799"/>
        <w:rPr>
          <w:highlight w:val="yellow"/>
          <w:rPrChange w:id="48" w:author="Bryant, Mike (OIC)" w:date="2021-03-09T08:14:00Z">
            <w:rPr/>
          </w:rPrChange>
        </w:rPr>
      </w:pPr>
      <w:r w:rsidRPr="003C079C">
        <w:rPr>
          <w:highlight w:val="yellow"/>
          <w:rPrChange w:id="49" w:author="Bryant, Mike (OIC)" w:date="2021-03-09T08:14:00Z">
            <w:rPr/>
          </w:rPrChange>
        </w:rPr>
        <w:t>The SERFF Product Name field must include the wording “[Employer/Group Name] – New group with implementation credits.”</w:t>
      </w:r>
    </w:p>
    <w:p w:rsidR="00603EC5" w:rsidRPr="003C079C" w:rsidRDefault="00603EC5" w:rsidP="00704E89">
      <w:pPr>
        <w:pStyle w:val="ListParagraph"/>
        <w:numPr>
          <w:ilvl w:val="3"/>
          <w:numId w:val="2"/>
        </w:numPr>
        <w:tabs>
          <w:tab w:val="left" w:pos="1761"/>
        </w:tabs>
        <w:ind w:right="799"/>
        <w:rPr>
          <w:highlight w:val="yellow"/>
          <w:rPrChange w:id="50" w:author="Bryant, Mike (OIC)" w:date="2021-03-09T08:14:00Z">
            <w:rPr/>
          </w:rPrChange>
        </w:rPr>
      </w:pPr>
      <w:r w:rsidRPr="003C079C">
        <w:rPr>
          <w:highlight w:val="yellow"/>
          <w:rPrChange w:id="51" w:author="Bryant, Mike (OIC)" w:date="2021-03-09T08:14:00Z">
            <w:rPr/>
          </w:rPrChange>
        </w:rPr>
        <w:t>Policy language addressing the implementation credit must comply with RCW 48.30.140, RCW 48.30.150 and WAC 284-30-320.</w:t>
      </w:r>
    </w:p>
    <w:p w:rsidR="00603EC5" w:rsidRPr="003C079C" w:rsidRDefault="00603EC5" w:rsidP="00704E89">
      <w:pPr>
        <w:pStyle w:val="ListParagraph"/>
        <w:numPr>
          <w:ilvl w:val="3"/>
          <w:numId w:val="2"/>
        </w:numPr>
        <w:tabs>
          <w:tab w:val="left" w:pos="1761"/>
        </w:tabs>
        <w:ind w:right="799"/>
        <w:rPr>
          <w:highlight w:val="yellow"/>
          <w:rPrChange w:id="52" w:author="Bryant, Mike (OIC)" w:date="2021-03-09T08:14:00Z">
            <w:rPr/>
          </w:rPrChange>
        </w:rPr>
      </w:pPr>
      <w:r w:rsidRPr="003C079C">
        <w:rPr>
          <w:highlight w:val="yellow"/>
          <w:rPrChange w:id="53" w:author="Bryant, Mike (OIC)" w:date="2021-03-09T08:14:00Z">
            <w:rPr/>
          </w:rPrChange>
        </w:rPr>
        <w:t>Except for the items mentioned above, you must follow the instructions in the specific section of this document that is applicable to the single case form filing based on its TOI.</w:t>
      </w:r>
    </w:p>
    <w:p w:rsidR="00603EC5" w:rsidRDefault="00603EC5" w:rsidP="00704E89">
      <w:pPr>
        <w:tabs>
          <w:tab w:val="left" w:pos="1761"/>
        </w:tabs>
        <w:ind w:right="799"/>
      </w:pPr>
    </w:p>
    <w:p w:rsidR="00381023" w:rsidRDefault="003E01D3">
      <w:pPr>
        <w:pStyle w:val="ListParagraph"/>
        <w:numPr>
          <w:ilvl w:val="2"/>
          <w:numId w:val="2"/>
        </w:numPr>
        <w:tabs>
          <w:tab w:val="left" w:pos="1652"/>
          <w:tab w:val="left" w:pos="1653"/>
        </w:tabs>
        <w:spacing w:before="58"/>
        <w:ind w:right="1054" w:hanging="432"/>
      </w:pPr>
      <w:bookmarkStart w:id="54" w:name="(l)_Small_Business_Retirement_System_fil"/>
      <w:bookmarkEnd w:id="54"/>
      <w:r>
        <w:t>Small Business Retirement System filings (ESSB 5826): For consideration under this program, the filing must</w:t>
      </w:r>
      <w:r>
        <w:rPr>
          <w:spacing w:val="-10"/>
        </w:rPr>
        <w:t xml:space="preserve"> </w:t>
      </w:r>
      <w:r>
        <w:t>contain:</w:t>
      </w:r>
    </w:p>
    <w:p w:rsidR="00381023" w:rsidRDefault="003E01D3">
      <w:pPr>
        <w:pStyle w:val="ListParagraph"/>
        <w:numPr>
          <w:ilvl w:val="3"/>
          <w:numId w:val="2"/>
        </w:numPr>
        <w:tabs>
          <w:tab w:val="left" w:pos="1761"/>
        </w:tabs>
        <w:spacing w:before="61"/>
        <w:ind w:right="141" w:hanging="360"/>
      </w:pPr>
      <w:bookmarkStart w:id="55" w:name="(i)_A_life_insurance_or_annuity_form_tha"/>
      <w:bookmarkEnd w:id="55"/>
      <w:r>
        <w:t>A life insurance or annuity form that complies with chapter 48 RCW and chapter 284 WAC.</w:t>
      </w:r>
    </w:p>
    <w:p w:rsidR="00381023" w:rsidRDefault="003E01D3">
      <w:pPr>
        <w:pStyle w:val="ListParagraph"/>
        <w:numPr>
          <w:ilvl w:val="3"/>
          <w:numId w:val="2"/>
        </w:numPr>
        <w:tabs>
          <w:tab w:val="left" w:pos="1761"/>
        </w:tabs>
        <w:ind w:right="679" w:hanging="360"/>
      </w:pPr>
      <w:bookmarkStart w:id="56" w:name="(ii)_A_certification,_submitted_as_suppo"/>
      <w:bookmarkEnd w:id="56"/>
      <w:r>
        <w:t>A certification, submitted as supporting documentation, from an executive officer as defined in WAC 284-18-340(2) that the</w:t>
      </w:r>
      <w:r>
        <w:rPr>
          <w:spacing w:val="-12"/>
        </w:rPr>
        <w:t xml:space="preserve"> </w:t>
      </w:r>
      <w:r>
        <w:t>form:</w:t>
      </w:r>
    </w:p>
    <w:p w:rsidR="00381023" w:rsidRDefault="003E01D3">
      <w:pPr>
        <w:pStyle w:val="ListParagraph"/>
        <w:numPr>
          <w:ilvl w:val="4"/>
          <w:numId w:val="2"/>
        </w:numPr>
        <w:tabs>
          <w:tab w:val="left" w:pos="2301"/>
        </w:tabs>
      </w:pPr>
      <w:bookmarkStart w:id="57" w:name="1._Is_intended_for_the_Washington_small_"/>
      <w:bookmarkEnd w:id="57"/>
      <w:r>
        <w:t>Is intended for the Washington small business retirement</w:t>
      </w:r>
      <w:r>
        <w:rPr>
          <w:spacing w:val="-19"/>
        </w:rPr>
        <w:t xml:space="preserve"> </w:t>
      </w:r>
      <w:r>
        <w:t>marketplace.</w:t>
      </w:r>
    </w:p>
    <w:p w:rsidR="00381023" w:rsidRDefault="003E01D3">
      <w:pPr>
        <w:pStyle w:val="ListParagraph"/>
        <w:numPr>
          <w:ilvl w:val="4"/>
          <w:numId w:val="2"/>
        </w:numPr>
        <w:tabs>
          <w:tab w:val="left" w:pos="2300"/>
        </w:tabs>
        <w:spacing w:before="61"/>
        <w:ind w:left="2299" w:hanging="359"/>
      </w:pPr>
      <w:bookmarkStart w:id="58" w:name="2._Will_not_charge_enrollees_more_than_1"/>
      <w:bookmarkEnd w:id="58"/>
      <w:r>
        <w:lastRenderedPageBreak/>
        <w:t>Will not charge enrollees more than 100 basis points in total annual</w:t>
      </w:r>
      <w:r>
        <w:rPr>
          <w:spacing w:val="-26"/>
        </w:rPr>
        <w:t xml:space="preserve"> </w:t>
      </w:r>
      <w:r>
        <w:t>fees.</w:t>
      </w:r>
    </w:p>
    <w:p w:rsidR="00381023" w:rsidRDefault="003E01D3">
      <w:pPr>
        <w:pStyle w:val="ListParagraph"/>
        <w:numPr>
          <w:ilvl w:val="4"/>
          <w:numId w:val="2"/>
        </w:numPr>
        <w:tabs>
          <w:tab w:val="left" w:pos="2300"/>
        </w:tabs>
        <w:ind w:left="2299" w:hanging="359"/>
      </w:pPr>
      <w:bookmarkStart w:id="59" w:name="3._Will_not_charge_the_participating_emp"/>
      <w:bookmarkEnd w:id="59"/>
      <w:r>
        <w:t>Will not charge the participating employer an administrative</w:t>
      </w:r>
      <w:r>
        <w:rPr>
          <w:spacing w:val="-16"/>
        </w:rPr>
        <w:t xml:space="preserve"> </w:t>
      </w:r>
      <w:r>
        <w:t>fee.</w:t>
      </w:r>
    </w:p>
    <w:p w:rsidR="00381023" w:rsidRDefault="003E01D3">
      <w:pPr>
        <w:pStyle w:val="ListParagraph"/>
        <w:numPr>
          <w:ilvl w:val="4"/>
          <w:numId w:val="2"/>
        </w:numPr>
        <w:tabs>
          <w:tab w:val="left" w:pos="2300"/>
        </w:tabs>
        <w:ind w:left="2299" w:right="278"/>
      </w:pPr>
      <w:bookmarkStart w:id="60" w:name="4._Will_allow_enrollees_to_roll_pretax_c"/>
      <w:bookmarkEnd w:id="60"/>
      <w:r>
        <w:t>Will allow enrollees to roll pretax contributions into a different individual retirement account or another eligible retirement plan after the enrollees cease participation in the retirement plan offered on the Washington small business retirement</w:t>
      </w:r>
      <w:r>
        <w:rPr>
          <w:spacing w:val="-4"/>
        </w:rPr>
        <w:t xml:space="preserve"> </w:t>
      </w:r>
      <w:r>
        <w:t>marketplace.</w:t>
      </w:r>
    </w:p>
    <w:p w:rsidR="00381023" w:rsidRDefault="003E01D3">
      <w:pPr>
        <w:pStyle w:val="ListParagraph"/>
        <w:numPr>
          <w:ilvl w:val="4"/>
          <w:numId w:val="2"/>
        </w:numPr>
        <w:tabs>
          <w:tab w:val="left" w:pos="2300"/>
        </w:tabs>
        <w:spacing w:before="58"/>
        <w:ind w:left="2299" w:right="570"/>
      </w:pPr>
      <w:bookmarkStart w:id="61" w:name="5._Is_designed_for_retirement_purposes_a"/>
      <w:bookmarkEnd w:id="61"/>
      <w:r>
        <w:t>Is designed for retirement purposes and receives favorable federal tax treatment pursuant to the Internal Revenue</w:t>
      </w:r>
      <w:r>
        <w:rPr>
          <w:spacing w:val="-8"/>
        </w:rPr>
        <w:t xml:space="preserve"> </w:t>
      </w:r>
      <w:r>
        <w:t>Code.</w:t>
      </w:r>
    </w:p>
    <w:p w:rsidR="00381023" w:rsidRDefault="003E01D3">
      <w:pPr>
        <w:pStyle w:val="ListParagraph"/>
        <w:numPr>
          <w:ilvl w:val="2"/>
          <w:numId w:val="2"/>
        </w:numPr>
        <w:tabs>
          <w:tab w:val="left" w:pos="1652"/>
        </w:tabs>
        <w:spacing w:before="61"/>
        <w:ind w:left="1651" w:hanging="432"/>
      </w:pPr>
      <w:bookmarkStart w:id="62" w:name="(m)_Life_Insurance_and_Charitable_Gift_A"/>
      <w:bookmarkEnd w:id="62"/>
      <w:r>
        <w:t>Life Insurance and Charitable Gift Annuity</w:t>
      </w:r>
      <w:r>
        <w:rPr>
          <w:spacing w:val="-7"/>
        </w:rPr>
        <w:t xml:space="preserve"> </w:t>
      </w:r>
      <w:r>
        <w:t>Forms</w:t>
      </w:r>
    </w:p>
    <w:p w:rsidR="00381023" w:rsidRDefault="003E01D3">
      <w:pPr>
        <w:pStyle w:val="ListParagraph"/>
        <w:numPr>
          <w:ilvl w:val="3"/>
          <w:numId w:val="2"/>
        </w:numPr>
        <w:tabs>
          <w:tab w:val="left" w:pos="1761"/>
        </w:tabs>
      </w:pPr>
      <w:bookmarkStart w:id="63" w:name="(i)_Life_Settlement_filings_must_be_subm"/>
      <w:bookmarkEnd w:id="63"/>
      <w:r>
        <w:t>Life Settlement filings must be submitted on Type of Insurance (TOI) code</w:t>
      </w:r>
      <w:r>
        <w:rPr>
          <w:spacing w:val="-27"/>
        </w:rPr>
        <w:t xml:space="preserve"> </w:t>
      </w:r>
      <w:r>
        <w:t>LS01</w:t>
      </w:r>
    </w:p>
    <w:p w:rsidR="00381023" w:rsidRDefault="003E01D3">
      <w:pPr>
        <w:pStyle w:val="ListParagraph"/>
        <w:numPr>
          <w:ilvl w:val="3"/>
          <w:numId w:val="2"/>
        </w:numPr>
        <w:tabs>
          <w:tab w:val="left" w:pos="1761"/>
        </w:tabs>
        <w:ind w:left="1759" w:right="199" w:hanging="359"/>
      </w:pPr>
      <w:bookmarkStart w:id="64" w:name="(ii)_Charitable_Gift_Annuity_contract_fi"/>
      <w:bookmarkEnd w:id="64"/>
      <w:r>
        <w:t>Charitable Gift Annuity contract filings must be submitted on Type of Insurance (TOI) code A10. Filers must attach filed contracts and application forms to the Form Schedule tab. You must attach all other documents (such as cover letters, explanatory memorandums, side-by-sides or marked-up forms) to the Supporting Documentation tab. You must submit a completed compliance checklist under the Supporting Documentation tab for each new contract. See WAC</w:t>
      </w:r>
      <w:r>
        <w:rPr>
          <w:spacing w:val="-2"/>
        </w:rPr>
        <w:t xml:space="preserve"> </w:t>
      </w:r>
      <w:r>
        <w:t>284-38-030(5).</w:t>
      </w:r>
    </w:p>
    <w:p w:rsidR="00381023" w:rsidRPr="00A131A3" w:rsidRDefault="003E01D3" w:rsidP="00A131A3">
      <w:pPr>
        <w:pStyle w:val="Heading4"/>
        <w:numPr>
          <w:ilvl w:val="2"/>
          <w:numId w:val="2"/>
        </w:numPr>
        <w:tabs>
          <w:tab w:val="left" w:pos="1760"/>
        </w:tabs>
        <w:spacing w:before="59"/>
        <w:rPr>
          <w:b w:val="0"/>
        </w:rPr>
      </w:pPr>
      <w:bookmarkStart w:id="65" w:name="(iii)_Life_Illustrations_Information_Fil"/>
      <w:bookmarkEnd w:id="65"/>
      <w:r w:rsidRPr="00A131A3">
        <w:rPr>
          <w:b w:val="0"/>
        </w:rPr>
        <w:t>Life Illustrations Information</w:t>
      </w:r>
      <w:r w:rsidRPr="00A131A3">
        <w:rPr>
          <w:b w:val="0"/>
          <w:spacing w:val="-4"/>
        </w:rPr>
        <w:t xml:space="preserve"> </w:t>
      </w:r>
      <w:r w:rsidRPr="00A131A3">
        <w:rPr>
          <w:b w:val="0"/>
        </w:rPr>
        <w:t>Filings</w:t>
      </w:r>
    </w:p>
    <w:p w:rsidR="00381023" w:rsidRDefault="003E01D3">
      <w:pPr>
        <w:pStyle w:val="ListParagraph"/>
        <w:numPr>
          <w:ilvl w:val="4"/>
          <w:numId w:val="2"/>
        </w:numPr>
        <w:tabs>
          <w:tab w:val="left" w:pos="2300"/>
        </w:tabs>
        <w:ind w:left="2299" w:right="384"/>
        <w:jc w:val="both"/>
      </w:pPr>
      <w:bookmarkStart w:id="66" w:name="1._Life_illustration_information_is_no_l"/>
      <w:bookmarkEnd w:id="66"/>
      <w:r>
        <w:t>Life illustration information is no longer accepted via email and must be submitted through SERFF. Life illustration information is not considered received until successfully submitted through</w:t>
      </w:r>
      <w:r>
        <w:rPr>
          <w:spacing w:val="-7"/>
        </w:rPr>
        <w:t xml:space="preserve"> </w:t>
      </w:r>
      <w:r>
        <w:t>SERFF.</w:t>
      </w:r>
    </w:p>
    <w:p w:rsidR="00381023" w:rsidRDefault="003E01D3">
      <w:pPr>
        <w:pStyle w:val="ListParagraph"/>
        <w:numPr>
          <w:ilvl w:val="4"/>
          <w:numId w:val="2"/>
        </w:numPr>
        <w:tabs>
          <w:tab w:val="left" w:pos="2300"/>
        </w:tabs>
        <w:spacing w:before="61"/>
        <w:ind w:left="2299" w:right="217"/>
      </w:pPr>
      <w:bookmarkStart w:id="67" w:name="2._For_information_regarding_Speed_to_Ma"/>
      <w:bookmarkEnd w:id="67"/>
      <w:r>
        <w:t>For information regarding Speed to Market Tools for Life Illustrations, see the document named “STM – Life</w:t>
      </w:r>
      <w:r>
        <w:rPr>
          <w:spacing w:val="-7"/>
        </w:rPr>
        <w:t xml:space="preserve"> </w:t>
      </w:r>
      <w:r>
        <w:t>Illustrations.”</w:t>
      </w:r>
    </w:p>
    <w:p w:rsidR="00381023" w:rsidRDefault="003E01D3">
      <w:pPr>
        <w:pStyle w:val="ListParagraph"/>
        <w:numPr>
          <w:ilvl w:val="5"/>
          <w:numId w:val="2"/>
        </w:numPr>
        <w:tabs>
          <w:tab w:val="left" w:pos="2660"/>
        </w:tabs>
      </w:pPr>
      <w:bookmarkStart w:id="68" w:name="2.1_STM_documents_provide_detailed_guida"/>
      <w:bookmarkEnd w:id="68"/>
      <w:r>
        <w:t>STM documents provide detailed guidance about these</w:t>
      </w:r>
      <w:r>
        <w:rPr>
          <w:spacing w:val="-15"/>
        </w:rPr>
        <w:t xml:space="preserve"> </w:t>
      </w:r>
      <w:r>
        <w:t>filings.</w:t>
      </w:r>
    </w:p>
    <w:p w:rsidR="00381023" w:rsidRDefault="00381023">
      <w:pPr>
        <w:pStyle w:val="BodyText"/>
        <w:spacing w:before="4"/>
        <w:ind w:left="0" w:firstLine="0"/>
        <w:rPr>
          <w:sz w:val="10"/>
        </w:rPr>
      </w:pPr>
    </w:p>
    <w:p w:rsidR="00381023" w:rsidRDefault="003E01D3">
      <w:pPr>
        <w:pStyle w:val="ListParagraph"/>
        <w:numPr>
          <w:ilvl w:val="5"/>
          <w:numId w:val="2"/>
        </w:numPr>
        <w:tabs>
          <w:tab w:val="left" w:pos="2660"/>
        </w:tabs>
        <w:spacing w:before="101"/>
        <w:ind w:right="807" w:hanging="359"/>
      </w:pPr>
      <w:bookmarkStart w:id="69" w:name="2.2_This_STM_tool_and_related_documents_"/>
      <w:bookmarkEnd w:id="69"/>
      <w:r>
        <w:t>This STM tool and related documents are provided on the</w:t>
      </w:r>
      <w:r>
        <w:rPr>
          <w:color w:val="0000FF"/>
        </w:rPr>
        <w:t xml:space="preserve"> </w:t>
      </w:r>
      <w:hyperlink r:id="rId12">
        <w:r>
          <w:rPr>
            <w:color w:val="0000FF"/>
            <w:u w:val="single" w:color="0000FF"/>
          </w:rPr>
          <w:t>OIC’s</w:t>
        </w:r>
      </w:hyperlink>
      <w:hyperlink r:id="rId13">
        <w:r>
          <w:rPr>
            <w:color w:val="0000FF"/>
            <w:u w:val="single" w:color="0000FF"/>
          </w:rPr>
          <w:t xml:space="preserve"> website</w:t>
        </w:r>
        <w:r>
          <w:t>.</w:t>
        </w:r>
      </w:hyperlink>
    </w:p>
    <w:p w:rsidR="00381023" w:rsidRDefault="003E01D3">
      <w:pPr>
        <w:pStyle w:val="ListParagraph"/>
        <w:numPr>
          <w:ilvl w:val="4"/>
          <w:numId w:val="2"/>
        </w:numPr>
        <w:tabs>
          <w:tab w:val="left" w:pos="2300"/>
        </w:tabs>
        <w:ind w:left="2299" w:hanging="359"/>
      </w:pPr>
      <w:bookmarkStart w:id="70" w:name="3._Submission_requirements:"/>
      <w:bookmarkEnd w:id="70"/>
      <w:r>
        <w:t>Submission</w:t>
      </w:r>
      <w:r>
        <w:rPr>
          <w:spacing w:val="-12"/>
        </w:rPr>
        <w:t xml:space="preserve"> </w:t>
      </w:r>
      <w:r>
        <w:t>requirements:</w:t>
      </w:r>
    </w:p>
    <w:p w:rsidR="00381023" w:rsidRDefault="003E01D3">
      <w:pPr>
        <w:pStyle w:val="ListParagraph"/>
        <w:numPr>
          <w:ilvl w:val="5"/>
          <w:numId w:val="2"/>
        </w:numPr>
        <w:tabs>
          <w:tab w:val="left" w:pos="2660"/>
        </w:tabs>
        <w:spacing w:before="61"/>
      </w:pPr>
      <w:bookmarkStart w:id="71" w:name="3.1_Use_the_“Form”_filing_type_in_SERFF_"/>
      <w:bookmarkEnd w:id="71"/>
      <w:r>
        <w:t>Use the “Form” filing type in SERFF and TOI: L08.000</w:t>
      </w:r>
      <w:r>
        <w:rPr>
          <w:spacing w:val="-18"/>
        </w:rPr>
        <w:t xml:space="preserve"> </w:t>
      </w:r>
      <w:r>
        <w:t>“Life-Other.”</w:t>
      </w:r>
    </w:p>
    <w:p w:rsidR="00381023" w:rsidRDefault="003E01D3">
      <w:pPr>
        <w:pStyle w:val="ListParagraph"/>
        <w:numPr>
          <w:ilvl w:val="5"/>
          <w:numId w:val="2"/>
        </w:numPr>
        <w:tabs>
          <w:tab w:val="left" w:pos="2660"/>
        </w:tabs>
        <w:ind w:right="204"/>
      </w:pPr>
      <w:bookmarkStart w:id="72" w:name="3.2_The_insurer_shall_identify_in_writin"/>
      <w:bookmarkEnd w:id="72"/>
      <w:r>
        <w:t>The insurer shall identify in writing those forms and whether or not an illustration will be used with them. For policy forms filed after January 1, 1998, the identification shall be made at the time of filing. Any previous identification may be changed by notice to the commissioner. [RCW</w:t>
      </w:r>
      <w:r>
        <w:rPr>
          <w:spacing w:val="-3"/>
        </w:rPr>
        <w:t xml:space="preserve"> </w:t>
      </w:r>
      <w:r>
        <w:t>48.23A.020(1)]</w:t>
      </w:r>
    </w:p>
    <w:p w:rsidR="00381023" w:rsidRPr="00A131A3" w:rsidRDefault="003E01D3">
      <w:pPr>
        <w:pStyle w:val="Heading4"/>
        <w:numPr>
          <w:ilvl w:val="5"/>
          <w:numId w:val="2"/>
        </w:numPr>
        <w:tabs>
          <w:tab w:val="left" w:pos="2660"/>
        </w:tabs>
        <w:spacing w:before="58"/>
        <w:rPr>
          <w:b w:val="0"/>
        </w:rPr>
      </w:pPr>
      <w:bookmarkStart w:id="73" w:name="3.3_Companies_not_illustrating_any_polic"/>
      <w:bookmarkEnd w:id="73"/>
      <w:r w:rsidRPr="00A131A3">
        <w:rPr>
          <w:b w:val="0"/>
        </w:rPr>
        <w:t>Companies not illustrating any policy forms in Washington</w:t>
      </w:r>
      <w:r w:rsidRPr="00A131A3">
        <w:rPr>
          <w:b w:val="0"/>
          <w:spacing w:val="-17"/>
        </w:rPr>
        <w:t xml:space="preserve"> </w:t>
      </w:r>
      <w:r w:rsidRPr="00A131A3">
        <w:rPr>
          <w:b w:val="0"/>
        </w:rPr>
        <w:t>State</w:t>
      </w:r>
    </w:p>
    <w:p w:rsidR="00381023" w:rsidRDefault="003E01D3">
      <w:pPr>
        <w:pStyle w:val="BodyText"/>
        <w:spacing w:before="0"/>
        <w:ind w:left="2659" w:firstLine="0"/>
      </w:pPr>
      <w:r>
        <w:t xml:space="preserve">[RCW </w:t>
      </w:r>
      <w:proofErr w:type="gramStart"/>
      <w:r>
        <w:t>48.23A.020(</w:t>
      </w:r>
      <w:proofErr w:type="gramEnd"/>
      <w:r>
        <w:t>1) and RCW 48.23A.080(4)]</w:t>
      </w:r>
    </w:p>
    <w:p w:rsidR="00381023" w:rsidRDefault="003E01D3">
      <w:pPr>
        <w:pStyle w:val="ListParagraph"/>
        <w:numPr>
          <w:ilvl w:val="6"/>
          <w:numId w:val="2"/>
        </w:numPr>
        <w:tabs>
          <w:tab w:val="left" w:pos="3308"/>
        </w:tabs>
        <w:spacing w:before="61"/>
        <w:ind w:right="162"/>
      </w:pPr>
      <w:bookmarkStart w:id="74" w:name="3.3.1_The_illustration_actuary_shall_fil"/>
      <w:bookmarkEnd w:id="74"/>
      <w:r>
        <w:t xml:space="preserve">The illustration actuary shall file a certification with the board of directors and with the commissioner…Before a new policy form is illustrated. [RCW </w:t>
      </w:r>
      <w:proofErr w:type="gramStart"/>
      <w:r>
        <w:t>48.23A.080(</w:t>
      </w:r>
      <w:proofErr w:type="gramEnd"/>
      <w:r>
        <w:t>4)(a)]. See section VII.D.3.5 below for</w:t>
      </w:r>
      <w:r>
        <w:rPr>
          <w:spacing w:val="-4"/>
        </w:rPr>
        <w:t xml:space="preserve"> </w:t>
      </w:r>
      <w:r>
        <w:t>details.</w:t>
      </w:r>
    </w:p>
    <w:p w:rsidR="00381023" w:rsidRDefault="003E01D3">
      <w:pPr>
        <w:pStyle w:val="ListParagraph"/>
        <w:numPr>
          <w:ilvl w:val="6"/>
          <w:numId w:val="2"/>
        </w:numPr>
        <w:tabs>
          <w:tab w:val="left" w:pos="3308"/>
        </w:tabs>
        <w:ind w:right="137"/>
      </w:pPr>
      <w:bookmarkStart w:id="75" w:name="3.3.2_On_the_General_Information_tab_in_"/>
      <w:bookmarkEnd w:id="75"/>
      <w:r>
        <w:t>On the General Information tab in SERFF, use the SERFF Product Name naming convention: “Life Illustrations – No Illustrations Used in</w:t>
      </w:r>
      <w:r>
        <w:rPr>
          <w:spacing w:val="-3"/>
        </w:rPr>
        <w:t xml:space="preserve"> </w:t>
      </w:r>
      <w:r>
        <w:t>WA”</w:t>
      </w:r>
    </w:p>
    <w:p w:rsidR="00381023" w:rsidRDefault="003E01D3">
      <w:pPr>
        <w:pStyle w:val="ListParagraph"/>
        <w:numPr>
          <w:ilvl w:val="6"/>
          <w:numId w:val="2"/>
        </w:numPr>
        <w:tabs>
          <w:tab w:val="left" w:pos="3308"/>
        </w:tabs>
        <w:spacing w:before="61"/>
        <w:ind w:right="186"/>
      </w:pPr>
      <w:bookmarkStart w:id="76" w:name="3.3.3_On_the_Supporting_Documentation_ta"/>
      <w:bookmarkEnd w:id="76"/>
      <w:r>
        <w:lastRenderedPageBreak/>
        <w:t>On the Supporting Documentation tab in SERFF, submit a letter stating that the company does not illustrate any forms. [RCW 48.23A.020(1) and RCW 48.23A.080(4) and</w:t>
      </w:r>
      <w:r>
        <w:rPr>
          <w:spacing w:val="-12"/>
        </w:rPr>
        <w:t xml:space="preserve"> </w:t>
      </w:r>
      <w:r>
        <w:t>(5)]</w:t>
      </w:r>
    </w:p>
    <w:p w:rsidR="00381023" w:rsidRDefault="003E01D3">
      <w:pPr>
        <w:pStyle w:val="ListParagraph"/>
        <w:numPr>
          <w:ilvl w:val="5"/>
          <w:numId w:val="2"/>
        </w:numPr>
        <w:tabs>
          <w:tab w:val="left" w:pos="2660"/>
        </w:tabs>
        <w:spacing w:before="58"/>
        <w:ind w:right="533"/>
      </w:pPr>
      <w:bookmarkStart w:id="77" w:name="3.4_Companies_illustrating_some_or_all_p"/>
      <w:bookmarkEnd w:id="77"/>
      <w:r w:rsidRPr="00A131A3">
        <w:t>Companies illustrating some or all policy forms in Washington State</w:t>
      </w:r>
      <w:r>
        <w:rPr>
          <w:b/>
        </w:rPr>
        <w:t xml:space="preserve"> </w:t>
      </w:r>
      <w:r>
        <w:t>[RCW</w:t>
      </w:r>
      <w:r>
        <w:rPr>
          <w:spacing w:val="-4"/>
        </w:rPr>
        <w:t xml:space="preserve"> </w:t>
      </w:r>
      <w:r>
        <w:t>48.23A.080(4)]</w:t>
      </w:r>
    </w:p>
    <w:p w:rsidR="00381023" w:rsidRDefault="003E01D3">
      <w:pPr>
        <w:pStyle w:val="ListParagraph"/>
        <w:numPr>
          <w:ilvl w:val="6"/>
          <w:numId w:val="2"/>
        </w:numPr>
        <w:tabs>
          <w:tab w:val="left" w:pos="3308"/>
        </w:tabs>
        <w:ind w:right="164"/>
      </w:pPr>
      <w:bookmarkStart w:id="78" w:name="3.4.1_The_illustration_actuary_shall_fil"/>
      <w:bookmarkEnd w:id="78"/>
      <w:r>
        <w:t>The illustration actuary shall file a certification with the board of directors and with the commissioner: (</w:t>
      </w:r>
      <w:proofErr w:type="spellStart"/>
      <w:r>
        <w:t>i</w:t>
      </w:r>
      <w:proofErr w:type="spellEnd"/>
      <w:r>
        <w:t>) Annually for all policy forms for which illustrations are used; and (ii) Before a new policy form is illustrated. [RCW</w:t>
      </w:r>
      <w:r>
        <w:rPr>
          <w:spacing w:val="-10"/>
        </w:rPr>
        <w:t xml:space="preserve"> </w:t>
      </w:r>
      <w:r>
        <w:t>48.23A.080(4)]</w:t>
      </w:r>
    </w:p>
    <w:p w:rsidR="00381023" w:rsidRDefault="003E01D3">
      <w:pPr>
        <w:pStyle w:val="ListParagraph"/>
        <w:numPr>
          <w:ilvl w:val="6"/>
          <w:numId w:val="2"/>
        </w:numPr>
        <w:tabs>
          <w:tab w:val="left" w:pos="3308"/>
        </w:tabs>
        <w:spacing w:before="61"/>
        <w:ind w:right="198"/>
      </w:pPr>
      <w:bookmarkStart w:id="79" w:name="3.4.2_The_annual_certifications_shall_be"/>
      <w:bookmarkEnd w:id="79"/>
      <w:r>
        <w:t>The annual certifications shall be provided to the commissioner each year by a date determined by the insurer. [RCW 48.23A.080(7)]</w:t>
      </w:r>
    </w:p>
    <w:p w:rsidR="00381023" w:rsidRDefault="003E01D3">
      <w:pPr>
        <w:pStyle w:val="ListParagraph"/>
        <w:numPr>
          <w:ilvl w:val="6"/>
          <w:numId w:val="2"/>
        </w:numPr>
        <w:tabs>
          <w:tab w:val="left" w:pos="3308"/>
        </w:tabs>
        <w:spacing w:before="61"/>
        <w:ind w:right="340"/>
      </w:pPr>
      <w:bookmarkStart w:id="80" w:name="3.4.3_If_an_illustration_actuary_is_unab"/>
      <w:bookmarkEnd w:id="80"/>
      <w:r>
        <w:t>If an illustration actuary is unable to certify the scale for any policy form illustration the insurer intends to use, the actuary shall notify the board of directors of the insurer and the commissioner promptly of his or her inability to certify. Please contact the OIC Rates &amp; Forms Help Desk promptly (contact information stated below). [RCW</w:t>
      </w:r>
      <w:r>
        <w:rPr>
          <w:spacing w:val="-8"/>
        </w:rPr>
        <w:t xml:space="preserve"> </w:t>
      </w:r>
      <w:r>
        <w:t>48.23A.080(5)]</w:t>
      </w:r>
    </w:p>
    <w:p w:rsidR="00381023" w:rsidRDefault="003E01D3">
      <w:pPr>
        <w:pStyle w:val="ListParagraph"/>
        <w:numPr>
          <w:ilvl w:val="6"/>
          <w:numId w:val="2"/>
        </w:numPr>
        <w:tabs>
          <w:tab w:val="left" w:pos="3307"/>
        </w:tabs>
        <w:spacing w:before="58"/>
        <w:ind w:left="3306" w:right="138" w:hanging="575"/>
      </w:pPr>
      <w:bookmarkStart w:id="81" w:name="3.4.4_On_the_General_Information_tab_in_"/>
      <w:bookmarkEnd w:id="81"/>
      <w:r>
        <w:t>On the General Information tab in SERFF, use the SERFF Product Name naming convention: “Life Illustrations – Annual Certifications”</w:t>
      </w:r>
    </w:p>
    <w:p w:rsidR="00381023" w:rsidRDefault="003E01D3">
      <w:pPr>
        <w:pStyle w:val="ListParagraph"/>
        <w:numPr>
          <w:ilvl w:val="6"/>
          <w:numId w:val="2"/>
        </w:numPr>
        <w:tabs>
          <w:tab w:val="left" w:pos="3307"/>
        </w:tabs>
        <w:spacing w:before="61"/>
        <w:ind w:left="3306" w:hanging="575"/>
      </w:pPr>
      <w:bookmarkStart w:id="82" w:name="3.4.5_On_the_Supporting_Documentation_ta"/>
      <w:bookmarkEnd w:id="82"/>
      <w:r>
        <w:t>On the Supporting Documentation tab in</w:t>
      </w:r>
      <w:r>
        <w:rPr>
          <w:spacing w:val="-8"/>
        </w:rPr>
        <w:t xml:space="preserve"> </w:t>
      </w:r>
      <w:r>
        <w:t>SERFF:</w:t>
      </w:r>
    </w:p>
    <w:p w:rsidR="00381023" w:rsidRDefault="003E01D3">
      <w:pPr>
        <w:pStyle w:val="ListParagraph"/>
        <w:numPr>
          <w:ilvl w:val="7"/>
          <w:numId w:val="2"/>
        </w:numPr>
        <w:tabs>
          <w:tab w:val="left" w:pos="4028"/>
        </w:tabs>
        <w:spacing w:before="101"/>
        <w:ind w:right="183" w:hanging="719"/>
      </w:pPr>
      <w:bookmarkStart w:id="83" w:name="3.4.5.1_See_the_speed_to_market_tools_re"/>
      <w:bookmarkEnd w:id="83"/>
      <w:r>
        <w:rPr>
          <w:color w:val="404040"/>
        </w:rPr>
        <w:t>See the speed to market tools referenced above for</w:t>
      </w:r>
      <w:bookmarkStart w:id="84" w:name="3.4.5.2_Provide_a_separate_filing_deadli"/>
      <w:bookmarkEnd w:id="84"/>
      <w:r>
        <w:rPr>
          <w:color w:val="404040"/>
        </w:rPr>
        <w:t xml:space="preserve"> more information regarding supporting</w:t>
      </w:r>
      <w:r>
        <w:rPr>
          <w:color w:val="404040"/>
          <w:spacing w:val="-21"/>
        </w:rPr>
        <w:t xml:space="preserve"> </w:t>
      </w:r>
      <w:r>
        <w:rPr>
          <w:color w:val="404040"/>
        </w:rPr>
        <w:t>documentation.</w:t>
      </w:r>
    </w:p>
    <w:p w:rsidR="00381023" w:rsidRDefault="003E01D3">
      <w:pPr>
        <w:pStyle w:val="ListParagraph"/>
        <w:numPr>
          <w:ilvl w:val="7"/>
          <w:numId w:val="2"/>
        </w:numPr>
        <w:tabs>
          <w:tab w:val="left" w:pos="4028"/>
        </w:tabs>
        <w:spacing w:before="0"/>
        <w:ind w:right="1162"/>
      </w:pPr>
      <w:r>
        <w:rPr>
          <w:color w:val="404040"/>
        </w:rPr>
        <w:t>Provide a separate filing deadline letter. [RCW 48.23A.080(7)]</w:t>
      </w:r>
    </w:p>
    <w:p w:rsidR="00381023" w:rsidRDefault="003E01D3">
      <w:pPr>
        <w:pStyle w:val="ListParagraph"/>
        <w:numPr>
          <w:ilvl w:val="7"/>
          <w:numId w:val="2"/>
        </w:numPr>
        <w:tabs>
          <w:tab w:val="left" w:pos="4028"/>
        </w:tabs>
        <w:spacing w:before="1"/>
        <w:ind w:right="363"/>
      </w:pPr>
      <w:bookmarkStart w:id="85" w:name="3.4.5.3_Provide_a_separate_document_that"/>
      <w:bookmarkEnd w:id="85"/>
      <w:r>
        <w:rPr>
          <w:color w:val="404040"/>
        </w:rPr>
        <w:t>Provide a separate document that lists all policy forms to which the law applies. [RCW</w:t>
      </w:r>
      <w:r>
        <w:rPr>
          <w:color w:val="404040"/>
          <w:spacing w:val="-13"/>
        </w:rPr>
        <w:t xml:space="preserve"> </w:t>
      </w:r>
      <w:r>
        <w:rPr>
          <w:color w:val="404040"/>
        </w:rPr>
        <w:t>48.23A.080(4)]</w:t>
      </w:r>
    </w:p>
    <w:p w:rsidR="00381023" w:rsidRDefault="003E01D3">
      <w:pPr>
        <w:pStyle w:val="ListParagraph"/>
        <w:numPr>
          <w:ilvl w:val="7"/>
          <w:numId w:val="2"/>
        </w:numPr>
        <w:tabs>
          <w:tab w:val="left" w:pos="4028"/>
        </w:tabs>
        <w:spacing w:before="2" w:line="237" w:lineRule="auto"/>
        <w:ind w:right="970"/>
      </w:pPr>
      <w:bookmarkStart w:id="86" w:name="3.4.5.4_Provide_a_separate_document_for_"/>
      <w:bookmarkEnd w:id="86"/>
      <w:r>
        <w:rPr>
          <w:color w:val="404040"/>
        </w:rPr>
        <w:t>Provide a separate document for the Illustration Actuary’s certification [RCW</w:t>
      </w:r>
      <w:r>
        <w:rPr>
          <w:color w:val="404040"/>
          <w:spacing w:val="-10"/>
        </w:rPr>
        <w:t xml:space="preserve"> </w:t>
      </w:r>
      <w:r>
        <w:rPr>
          <w:color w:val="404040"/>
        </w:rPr>
        <w:t>48.23A.080(4)(a)]</w:t>
      </w:r>
    </w:p>
    <w:p w:rsidR="00381023" w:rsidRDefault="003E01D3">
      <w:pPr>
        <w:pStyle w:val="ListParagraph"/>
        <w:numPr>
          <w:ilvl w:val="7"/>
          <w:numId w:val="2"/>
        </w:numPr>
        <w:tabs>
          <w:tab w:val="left" w:pos="4028"/>
        </w:tabs>
        <w:spacing w:before="2"/>
        <w:ind w:right="238"/>
      </w:pPr>
      <w:bookmarkStart w:id="87" w:name="3.4.5.5_If_the_company’s_life_illustrati"/>
      <w:bookmarkEnd w:id="87"/>
      <w:r>
        <w:rPr>
          <w:color w:val="404040"/>
        </w:rPr>
        <w:t>If the company’s life illustrations require more than one Certification, state the applicable lines or partitions of business in the actuary’s</w:t>
      </w:r>
      <w:r>
        <w:rPr>
          <w:color w:val="404040"/>
          <w:spacing w:val="-6"/>
        </w:rPr>
        <w:t xml:space="preserve"> </w:t>
      </w:r>
      <w:r>
        <w:rPr>
          <w:color w:val="404040"/>
        </w:rPr>
        <w:t>certification.</w:t>
      </w:r>
    </w:p>
    <w:p w:rsidR="00381023" w:rsidRDefault="003E01D3">
      <w:pPr>
        <w:pStyle w:val="ListParagraph"/>
        <w:numPr>
          <w:ilvl w:val="7"/>
          <w:numId w:val="2"/>
        </w:numPr>
        <w:tabs>
          <w:tab w:val="left" w:pos="4028"/>
        </w:tabs>
        <w:spacing w:before="0"/>
        <w:ind w:right="487"/>
      </w:pPr>
      <w:bookmarkStart w:id="88" w:name="3.4.5.6_Provide_a_separate_document_for_"/>
      <w:bookmarkEnd w:id="88"/>
      <w:r>
        <w:rPr>
          <w:color w:val="404040"/>
        </w:rPr>
        <w:t>Provide a separate document for the Responsible Officer’s illustration certification [RCW</w:t>
      </w:r>
      <w:r>
        <w:rPr>
          <w:color w:val="404040"/>
          <w:spacing w:val="-22"/>
        </w:rPr>
        <w:t xml:space="preserve"> </w:t>
      </w:r>
      <w:r>
        <w:rPr>
          <w:color w:val="404040"/>
        </w:rPr>
        <w:t>48.23A.080(6)]</w:t>
      </w:r>
    </w:p>
    <w:p w:rsidR="00381023" w:rsidRDefault="003E01D3">
      <w:pPr>
        <w:pStyle w:val="ListParagraph"/>
        <w:numPr>
          <w:ilvl w:val="7"/>
          <w:numId w:val="2"/>
        </w:numPr>
        <w:tabs>
          <w:tab w:val="left" w:pos="4027"/>
        </w:tabs>
        <w:spacing w:before="1"/>
        <w:ind w:left="4026" w:right="212" w:hanging="719"/>
      </w:pPr>
      <w:bookmarkStart w:id="89" w:name="3.4.5.7_If_life_illustrations_require_mo"/>
      <w:bookmarkEnd w:id="89"/>
      <w:r>
        <w:rPr>
          <w:color w:val="404040"/>
        </w:rPr>
        <w:t>If life illustrations require more than one Certification, state the applicable lines or partitions of business in the officer’s</w:t>
      </w:r>
      <w:r>
        <w:rPr>
          <w:color w:val="404040"/>
          <w:spacing w:val="-2"/>
        </w:rPr>
        <w:t xml:space="preserve"> </w:t>
      </w:r>
      <w:r>
        <w:rPr>
          <w:color w:val="404040"/>
        </w:rPr>
        <w:t>certification.</w:t>
      </w:r>
    </w:p>
    <w:p w:rsidR="00381023" w:rsidRDefault="003E01D3">
      <w:pPr>
        <w:pStyle w:val="ListParagraph"/>
        <w:numPr>
          <w:ilvl w:val="5"/>
          <w:numId w:val="2"/>
        </w:numPr>
        <w:tabs>
          <w:tab w:val="left" w:pos="2659"/>
        </w:tabs>
        <w:ind w:left="2658" w:right="724"/>
      </w:pPr>
      <w:bookmarkStart w:id="90" w:name="3.5_Illustrating_a_New_Form_or_Changing_"/>
      <w:bookmarkEnd w:id="90"/>
      <w:r w:rsidRPr="00A131A3">
        <w:t>Illustrating a New Form or Changing from not-illustrating to illustrating policy forms</w:t>
      </w:r>
      <w:r>
        <w:rPr>
          <w:b/>
        </w:rPr>
        <w:t xml:space="preserve"> </w:t>
      </w:r>
      <w:r>
        <w:t>[RCW</w:t>
      </w:r>
      <w:r>
        <w:rPr>
          <w:spacing w:val="-8"/>
        </w:rPr>
        <w:t xml:space="preserve"> </w:t>
      </w:r>
      <w:r>
        <w:t>48.23A.080(4)(a)(ii)]</w:t>
      </w:r>
    </w:p>
    <w:p w:rsidR="00381023" w:rsidRDefault="003E01D3">
      <w:pPr>
        <w:pStyle w:val="ListParagraph"/>
        <w:numPr>
          <w:ilvl w:val="6"/>
          <w:numId w:val="2"/>
        </w:numPr>
        <w:tabs>
          <w:tab w:val="left" w:pos="3307"/>
        </w:tabs>
        <w:ind w:left="3306" w:right="311"/>
      </w:pPr>
      <w:bookmarkStart w:id="91" w:name="3.5.1_You_must_file_life_illustration_ce"/>
      <w:bookmarkEnd w:id="91"/>
      <w:r>
        <w:t>You must file life illustration certifications before a policy form is illustrated in Washington State. [RCW</w:t>
      </w:r>
      <w:r>
        <w:rPr>
          <w:spacing w:val="-18"/>
        </w:rPr>
        <w:t xml:space="preserve"> </w:t>
      </w:r>
      <w:r>
        <w:t>48.23A.080(4)(a)(ii)]</w:t>
      </w:r>
    </w:p>
    <w:p w:rsidR="00381023" w:rsidRDefault="003E01D3">
      <w:pPr>
        <w:pStyle w:val="ListParagraph"/>
        <w:numPr>
          <w:ilvl w:val="6"/>
          <w:numId w:val="2"/>
        </w:numPr>
        <w:tabs>
          <w:tab w:val="left" w:pos="3307"/>
        </w:tabs>
        <w:spacing w:before="58"/>
        <w:ind w:left="3306"/>
      </w:pPr>
      <w:bookmarkStart w:id="92" w:name="3.5.2_For_new_forms:"/>
      <w:bookmarkEnd w:id="92"/>
      <w:r>
        <w:t>For new</w:t>
      </w:r>
      <w:r>
        <w:rPr>
          <w:spacing w:val="-3"/>
        </w:rPr>
        <w:t xml:space="preserve"> </w:t>
      </w:r>
      <w:r>
        <w:t>forms:</w:t>
      </w:r>
    </w:p>
    <w:p w:rsidR="00381023" w:rsidRDefault="003E01D3">
      <w:pPr>
        <w:pStyle w:val="ListParagraph"/>
        <w:numPr>
          <w:ilvl w:val="7"/>
          <w:numId w:val="2"/>
        </w:numPr>
        <w:tabs>
          <w:tab w:val="left" w:pos="4027"/>
        </w:tabs>
        <w:spacing w:before="61"/>
        <w:ind w:left="4026" w:right="372"/>
      </w:pPr>
      <w:bookmarkStart w:id="93" w:name="3.5.2.1_If_the_new_form_is_submitted_to_"/>
      <w:bookmarkEnd w:id="93"/>
      <w:r>
        <w:rPr>
          <w:color w:val="404040"/>
        </w:rPr>
        <w:t xml:space="preserve">If the new form is submitted to OIC through SERFF, </w:t>
      </w:r>
      <w:r>
        <w:rPr>
          <w:color w:val="404040"/>
        </w:rPr>
        <w:lastRenderedPageBreak/>
        <w:t>identification shall be made at the time of filing. [RCW 48.23A.020(1)]</w:t>
      </w:r>
    </w:p>
    <w:p w:rsidR="00381023" w:rsidRDefault="003E01D3">
      <w:pPr>
        <w:pStyle w:val="ListParagraph"/>
        <w:numPr>
          <w:ilvl w:val="7"/>
          <w:numId w:val="2"/>
        </w:numPr>
        <w:tabs>
          <w:tab w:val="left" w:pos="4027"/>
        </w:tabs>
        <w:spacing w:before="0"/>
        <w:ind w:left="4026" w:right="212"/>
      </w:pPr>
      <w:bookmarkStart w:id="94" w:name="3.5.2.2_Otherwise,_submit_the_life_illus"/>
      <w:bookmarkEnd w:id="94"/>
      <w:r>
        <w:rPr>
          <w:color w:val="404040"/>
        </w:rPr>
        <w:t>Otherwise, submit the life illustration notification to OIC separately in SERFF using the instructions below. [RCW 48.23A.080(4)(a)(ii)</w:t>
      </w:r>
    </w:p>
    <w:p w:rsidR="00381023" w:rsidRDefault="003E01D3">
      <w:pPr>
        <w:pStyle w:val="ListParagraph"/>
        <w:numPr>
          <w:ilvl w:val="6"/>
          <w:numId w:val="2"/>
        </w:numPr>
        <w:tabs>
          <w:tab w:val="left" w:pos="3307"/>
        </w:tabs>
        <w:spacing w:before="61"/>
        <w:ind w:left="3306"/>
      </w:pPr>
      <w:bookmarkStart w:id="95" w:name="3.5.3_On_the_General_Information_tab_in_"/>
      <w:bookmarkEnd w:id="95"/>
      <w:r>
        <w:t>On the General Information tab in</w:t>
      </w:r>
      <w:r>
        <w:rPr>
          <w:spacing w:val="-8"/>
        </w:rPr>
        <w:t xml:space="preserve"> </w:t>
      </w:r>
      <w:r>
        <w:t>SERFF:</w:t>
      </w:r>
    </w:p>
    <w:p w:rsidR="00381023" w:rsidRDefault="003E01D3">
      <w:pPr>
        <w:pStyle w:val="ListParagraph"/>
        <w:numPr>
          <w:ilvl w:val="7"/>
          <w:numId w:val="2"/>
        </w:numPr>
        <w:tabs>
          <w:tab w:val="left" w:pos="4027"/>
        </w:tabs>
        <w:ind w:left="4026" w:right="314"/>
      </w:pPr>
      <w:bookmarkStart w:id="96" w:name="3.5.3.1_Use_the_SERFF_Product_Name_namin"/>
      <w:bookmarkEnd w:id="96"/>
      <w:r>
        <w:rPr>
          <w:color w:val="404040"/>
        </w:rPr>
        <w:t>Use the SERFF Product Name naming convention: “Life Illustrations – [[New Form Illustrations] or [Changing Illustrating</w:t>
      </w:r>
      <w:r>
        <w:rPr>
          <w:color w:val="404040"/>
          <w:spacing w:val="-2"/>
        </w:rPr>
        <w:t xml:space="preserve"> </w:t>
      </w:r>
      <w:r>
        <w:rPr>
          <w:color w:val="404040"/>
        </w:rPr>
        <w:t>Status]]”</w:t>
      </w:r>
    </w:p>
    <w:p w:rsidR="00381023" w:rsidRDefault="003E01D3">
      <w:pPr>
        <w:pStyle w:val="ListParagraph"/>
        <w:numPr>
          <w:ilvl w:val="7"/>
          <w:numId w:val="2"/>
        </w:numPr>
        <w:tabs>
          <w:tab w:val="left" w:pos="4027"/>
        </w:tabs>
        <w:spacing w:before="0"/>
        <w:ind w:left="4026" w:right="398"/>
      </w:pPr>
      <w:bookmarkStart w:id="97" w:name="3.5.3.2_Choose_“New_Form_Illustrations”_"/>
      <w:bookmarkEnd w:id="97"/>
      <w:r>
        <w:rPr>
          <w:color w:val="404040"/>
        </w:rPr>
        <w:t>Choose “New Form Illustrations” or “Changing Illustrating Status,” but not both, in the above naming conventions.</w:t>
      </w:r>
    </w:p>
    <w:p w:rsidR="00381023" w:rsidRDefault="003E01D3">
      <w:pPr>
        <w:pStyle w:val="ListParagraph"/>
        <w:numPr>
          <w:ilvl w:val="6"/>
          <w:numId w:val="2"/>
        </w:numPr>
        <w:tabs>
          <w:tab w:val="left" w:pos="3306"/>
        </w:tabs>
        <w:spacing w:before="59"/>
        <w:ind w:left="3305" w:right="252"/>
      </w:pPr>
      <w:bookmarkStart w:id="98" w:name="3.5.4_On_the_Supporting_Documentation_ta"/>
      <w:bookmarkEnd w:id="98"/>
      <w:r>
        <w:t>On the Supporting Documentation tab in SERFF, see the speed to market tools for information regarding supporting documentation.</w:t>
      </w:r>
    </w:p>
    <w:p w:rsidR="00381023" w:rsidRPr="00A131A3" w:rsidRDefault="003E01D3">
      <w:pPr>
        <w:pStyle w:val="Heading4"/>
        <w:numPr>
          <w:ilvl w:val="5"/>
          <w:numId w:val="2"/>
        </w:numPr>
        <w:tabs>
          <w:tab w:val="left" w:pos="2658"/>
        </w:tabs>
        <w:spacing w:before="60"/>
        <w:ind w:left="2657" w:right="747"/>
        <w:rPr>
          <w:b w:val="0"/>
        </w:rPr>
      </w:pPr>
      <w:bookmarkStart w:id="99" w:name="3.6_Changing_from_illustrating_to_not_il"/>
      <w:bookmarkEnd w:id="99"/>
      <w:r w:rsidRPr="00A131A3">
        <w:rPr>
          <w:b w:val="0"/>
        </w:rPr>
        <w:t>Changing from illustrating to not illustrating policy forms in Washington</w:t>
      </w:r>
      <w:r w:rsidRPr="00A131A3">
        <w:rPr>
          <w:b w:val="0"/>
          <w:spacing w:val="-1"/>
        </w:rPr>
        <w:t xml:space="preserve"> </w:t>
      </w:r>
      <w:r w:rsidRPr="00A131A3">
        <w:rPr>
          <w:b w:val="0"/>
        </w:rPr>
        <w:t>State</w:t>
      </w:r>
    </w:p>
    <w:p w:rsidR="00381023" w:rsidRDefault="003E01D3">
      <w:pPr>
        <w:pStyle w:val="ListParagraph"/>
        <w:numPr>
          <w:ilvl w:val="6"/>
          <w:numId w:val="2"/>
        </w:numPr>
        <w:tabs>
          <w:tab w:val="left" w:pos="3306"/>
        </w:tabs>
        <w:ind w:left="3305" w:right="845"/>
      </w:pPr>
      <w:bookmarkStart w:id="100" w:name="3.6.1_Submit_a_filing_in_SERFF_to_notify"/>
      <w:bookmarkEnd w:id="100"/>
      <w:r>
        <w:t>Submit a filing in SERFF to notify us of the change. [RCW 48.23A.020(1)]</w:t>
      </w:r>
    </w:p>
    <w:p w:rsidR="00381023" w:rsidRDefault="00381023">
      <w:pPr>
        <w:pStyle w:val="BodyText"/>
        <w:spacing w:before="4"/>
        <w:ind w:left="0" w:firstLine="0"/>
        <w:rPr>
          <w:sz w:val="10"/>
        </w:rPr>
      </w:pPr>
    </w:p>
    <w:p w:rsidR="00381023" w:rsidRDefault="003E01D3">
      <w:pPr>
        <w:pStyle w:val="ListParagraph"/>
        <w:numPr>
          <w:ilvl w:val="6"/>
          <w:numId w:val="2"/>
        </w:numPr>
        <w:tabs>
          <w:tab w:val="left" w:pos="3308"/>
        </w:tabs>
        <w:spacing w:before="101"/>
        <w:ind w:right="182" w:hanging="575"/>
      </w:pPr>
      <w:bookmarkStart w:id="101" w:name="3.6.2_On_the_General_Information_tab_in_"/>
      <w:bookmarkEnd w:id="101"/>
      <w:r>
        <w:t>On the General Information tab in SERFF use the SERFF Product Name naming convention: “Life Illustrations – Annual Certifications – Not illustrating in</w:t>
      </w:r>
      <w:r>
        <w:rPr>
          <w:spacing w:val="-7"/>
        </w:rPr>
        <w:t xml:space="preserve"> </w:t>
      </w:r>
      <w:r>
        <w:t>WA”</w:t>
      </w:r>
    </w:p>
    <w:p w:rsidR="00381023" w:rsidRDefault="003E01D3">
      <w:pPr>
        <w:pStyle w:val="ListParagraph"/>
        <w:numPr>
          <w:ilvl w:val="6"/>
          <w:numId w:val="2"/>
        </w:numPr>
        <w:tabs>
          <w:tab w:val="left" w:pos="3308"/>
        </w:tabs>
        <w:spacing w:before="61"/>
        <w:ind w:right="144" w:hanging="575"/>
      </w:pPr>
      <w:bookmarkStart w:id="102" w:name="3.6.3_On_the_Supporting_Docs_tab_in_SERF"/>
      <w:bookmarkEnd w:id="102"/>
      <w:r>
        <w:t>On the Supporting Docs tab in SERFF, submit a letter that states the company is not illustrating any policy forms and include an effective date for the change. [RCW 48.23A.020(1) and RCW 48.23A.080(4) and</w:t>
      </w:r>
      <w:r>
        <w:rPr>
          <w:spacing w:val="-5"/>
        </w:rPr>
        <w:t xml:space="preserve"> </w:t>
      </w:r>
      <w:r>
        <w:t>(5)]</w:t>
      </w:r>
    </w:p>
    <w:p w:rsidR="00381023" w:rsidRPr="00A131A3" w:rsidRDefault="003E01D3">
      <w:pPr>
        <w:pStyle w:val="Heading4"/>
        <w:numPr>
          <w:ilvl w:val="5"/>
          <w:numId w:val="2"/>
        </w:numPr>
        <w:tabs>
          <w:tab w:val="left" w:pos="2660"/>
        </w:tabs>
        <w:spacing w:before="58"/>
        <w:rPr>
          <w:b w:val="0"/>
        </w:rPr>
      </w:pPr>
      <w:bookmarkStart w:id="103" w:name="3.7_New_or_changing_illustration_actuary"/>
      <w:bookmarkEnd w:id="103"/>
      <w:r w:rsidRPr="00A131A3">
        <w:rPr>
          <w:b w:val="0"/>
        </w:rPr>
        <w:t>New or changing illustration</w:t>
      </w:r>
      <w:r w:rsidRPr="00A131A3">
        <w:rPr>
          <w:b w:val="0"/>
          <w:spacing w:val="-7"/>
        </w:rPr>
        <w:t xml:space="preserve"> </w:t>
      </w:r>
      <w:r w:rsidRPr="00A131A3">
        <w:rPr>
          <w:b w:val="0"/>
        </w:rPr>
        <w:t>actuary</w:t>
      </w:r>
    </w:p>
    <w:p w:rsidR="00381023" w:rsidRDefault="003E01D3">
      <w:pPr>
        <w:pStyle w:val="ListParagraph"/>
        <w:numPr>
          <w:ilvl w:val="6"/>
          <w:numId w:val="2"/>
        </w:numPr>
        <w:tabs>
          <w:tab w:val="left" w:pos="3308"/>
        </w:tabs>
        <w:ind w:right="309"/>
      </w:pPr>
      <w:bookmarkStart w:id="104" w:name="3.7.1_If_an_insurer_changes_the_illustra"/>
      <w:bookmarkEnd w:id="104"/>
      <w:r>
        <w:t>If an insurer changes the illustration actuary responsible for all or a portion of the company's policy forms, the insurer shall notify the commissioner of that fact promptly per instructions below. [RCW</w:t>
      </w:r>
      <w:r>
        <w:rPr>
          <w:spacing w:val="-5"/>
        </w:rPr>
        <w:t xml:space="preserve"> </w:t>
      </w:r>
      <w:r>
        <w:t>48.23A.080(8)]</w:t>
      </w:r>
    </w:p>
    <w:p w:rsidR="00381023" w:rsidRDefault="003E01D3">
      <w:pPr>
        <w:pStyle w:val="ListParagraph"/>
        <w:numPr>
          <w:ilvl w:val="6"/>
          <w:numId w:val="2"/>
        </w:numPr>
        <w:tabs>
          <w:tab w:val="left" w:pos="3308"/>
        </w:tabs>
        <w:spacing w:before="61"/>
        <w:ind w:right="474"/>
      </w:pPr>
      <w:bookmarkStart w:id="105" w:name="3.7.2_On_the_General_Information_tab_in_"/>
      <w:bookmarkEnd w:id="105"/>
      <w:r>
        <w:t>On the General Information tab in SERFF, use the following SERFF Product Name naming convention: “Life Illustrations – Illustration Actuary</w:t>
      </w:r>
      <w:r>
        <w:rPr>
          <w:spacing w:val="-2"/>
        </w:rPr>
        <w:t xml:space="preserve"> </w:t>
      </w:r>
      <w:r>
        <w:t>Change</w:t>
      </w:r>
      <w:r>
        <w:rPr>
          <w:color w:val="1F4D78"/>
        </w:rPr>
        <w:t>”</w:t>
      </w:r>
    </w:p>
    <w:p w:rsidR="00381023" w:rsidRDefault="003E01D3">
      <w:pPr>
        <w:pStyle w:val="ListParagraph"/>
        <w:numPr>
          <w:ilvl w:val="6"/>
          <w:numId w:val="2"/>
        </w:numPr>
        <w:tabs>
          <w:tab w:val="left" w:pos="3308"/>
        </w:tabs>
      </w:pPr>
      <w:bookmarkStart w:id="106" w:name="3.7.3_On_the_Supporting_Documentation_ta"/>
      <w:bookmarkEnd w:id="106"/>
      <w:r>
        <w:t>On the Supporting Documentation tab in</w:t>
      </w:r>
      <w:r>
        <w:rPr>
          <w:spacing w:val="-8"/>
        </w:rPr>
        <w:t xml:space="preserve"> </w:t>
      </w:r>
      <w:r>
        <w:t>SERFF:</w:t>
      </w:r>
    </w:p>
    <w:p w:rsidR="00381023" w:rsidRDefault="003E01D3">
      <w:pPr>
        <w:pStyle w:val="ListParagraph"/>
        <w:numPr>
          <w:ilvl w:val="7"/>
          <w:numId w:val="2"/>
        </w:numPr>
        <w:tabs>
          <w:tab w:val="left" w:pos="4027"/>
        </w:tabs>
        <w:spacing w:before="61"/>
        <w:ind w:left="4026" w:right="429"/>
        <w:jc w:val="both"/>
      </w:pPr>
      <w:bookmarkStart w:id="107" w:name="3.7.3.1_Submit_documentation_regarding_t"/>
      <w:bookmarkEnd w:id="107"/>
      <w:r>
        <w:rPr>
          <w:color w:val="404040"/>
        </w:rPr>
        <w:t>Submit documentation regarding the new Illustration Actuary’s appointment by the board and the effective date. [RCW</w:t>
      </w:r>
      <w:r>
        <w:rPr>
          <w:color w:val="404040"/>
          <w:spacing w:val="-5"/>
        </w:rPr>
        <w:t xml:space="preserve"> </w:t>
      </w:r>
      <w:r>
        <w:rPr>
          <w:color w:val="404040"/>
        </w:rPr>
        <w:t>48.23A.080(1)]</w:t>
      </w:r>
    </w:p>
    <w:p w:rsidR="00381023" w:rsidRDefault="003E01D3">
      <w:pPr>
        <w:pStyle w:val="ListParagraph"/>
        <w:numPr>
          <w:ilvl w:val="7"/>
          <w:numId w:val="2"/>
        </w:numPr>
        <w:tabs>
          <w:tab w:val="left" w:pos="4027"/>
        </w:tabs>
        <w:spacing w:before="2" w:line="237" w:lineRule="auto"/>
        <w:ind w:left="4026" w:right="504"/>
        <w:jc w:val="both"/>
      </w:pPr>
      <w:bookmarkStart w:id="108" w:name="3.7.3.2_Submit_a_letter_that_states_the_"/>
      <w:bookmarkEnd w:id="108"/>
      <w:r>
        <w:rPr>
          <w:color w:val="404040"/>
        </w:rPr>
        <w:t>Submit a letter that states the reason for the change. [RCW</w:t>
      </w:r>
      <w:r>
        <w:rPr>
          <w:color w:val="404040"/>
          <w:spacing w:val="-4"/>
        </w:rPr>
        <w:t xml:space="preserve"> </w:t>
      </w:r>
      <w:r>
        <w:rPr>
          <w:color w:val="404040"/>
        </w:rPr>
        <w:t>48.23A.080(8)]</w:t>
      </w:r>
    </w:p>
    <w:p w:rsidR="00381023" w:rsidRDefault="00381023">
      <w:pPr>
        <w:pStyle w:val="BodyText"/>
        <w:spacing w:before="0"/>
        <w:ind w:left="0" w:firstLine="0"/>
        <w:rPr>
          <w:sz w:val="28"/>
        </w:rPr>
      </w:pPr>
    </w:p>
    <w:p w:rsidR="00CE7257" w:rsidRDefault="00CE7257">
      <w:pPr>
        <w:pStyle w:val="BodyText"/>
        <w:spacing w:before="0"/>
        <w:ind w:left="0" w:firstLine="0"/>
        <w:rPr>
          <w:sz w:val="28"/>
        </w:rPr>
      </w:pPr>
    </w:p>
    <w:p w:rsidR="00381023" w:rsidRDefault="00381023">
      <w:pPr>
        <w:pStyle w:val="BodyText"/>
        <w:spacing w:before="1"/>
        <w:ind w:left="0" w:firstLine="0"/>
        <w:rPr>
          <w:sz w:val="19"/>
        </w:rPr>
      </w:pPr>
    </w:p>
    <w:p w:rsidR="00381023" w:rsidRDefault="003E01D3">
      <w:pPr>
        <w:pStyle w:val="Heading2"/>
        <w:numPr>
          <w:ilvl w:val="0"/>
          <w:numId w:val="2"/>
        </w:numPr>
        <w:tabs>
          <w:tab w:val="left" w:pos="861"/>
          <w:tab w:val="left" w:pos="9528"/>
        </w:tabs>
        <w:spacing w:before="0"/>
        <w:ind w:left="860" w:hanging="720"/>
      </w:pPr>
      <w:bookmarkStart w:id="109" w:name="VIII._Long_Term_Care_Forms"/>
      <w:bookmarkStart w:id="110" w:name="_Toc65505897"/>
      <w:bookmarkEnd w:id="109"/>
      <w:r>
        <w:rPr>
          <w:color w:val="44536A"/>
          <w:u w:val="single" w:color="000000"/>
        </w:rPr>
        <w:lastRenderedPageBreak/>
        <w:t>Long Term Care</w:t>
      </w:r>
      <w:r>
        <w:rPr>
          <w:color w:val="44536A"/>
          <w:spacing w:val="-8"/>
          <w:u w:val="single" w:color="000000"/>
        </w:rPr>
        <w:t xml:space="preserve"> </w:t>
      </w:r>
      <w:r>
        <w:rPr>
          <w:color w:val="44536A"/>
          <w:u w:val="single" w:color="000000"/>
        </w:rPr>
        <w:t>Forms</w:t>
      </w:r>
      <w:bookmarkEnd w:id="110"/>
      <w:r>
        <w:rPr>
          <w:color w:val="44536A"/>
          <w:u w:val="single" w:color="000000"/>
        </w:rPr>
        <w:tab/>
      </w:r>
    </w:p>
    <w:p w:rsidR="00381023" w:rsidRDefault="003E01D3" w:rsidP="009E4582">
      <w:pPr>
        <w:pStyle w:val="ListParagraph"/>
        <w:numPr>
          <w:ilvl w:val="1"/>
          <w:numId w:val="2"/>
        </w:numPr>
        <w:tabs>
          <w:tab w:val="left" w:pos="900"/>
        </w:tabs>
        <w:spacing w:before="273"/>
        <w:ind w:left="900" w:hanging="720"/>
      </w:pPr>
      <w:bookmarkStart w:id="111" w:name="VIII.A._Long_Term_Care_advertising_must_"/>
      <w:bookmarkEnd w:id="111"/>
      <w:r>
        <w:t>Long Term Care advertising must be submitted on an LTC06-Other TOI</w:t>
      </w:r>
      <w:r>
        <w:rPr>
          <w:spacing w:val="-17"/>
        </w:rPr>
        <w:t xml:space="preserve"> </w:t>
      </w:r>
      <w:r>
        <w:t>code.</w:t>
      </w:r>
    </w:p>
    <w:p w:rsidR="00381023" w:rsidRDefault="003E01D3" w:rsidP="009E4582">
      <w:pPr>
        <w:pStyle w:val="ListParagraph"/>
        <w:numPr>
          <w:ilvl w:val="1"/>
          <w:numId w:val="2"/>
        </w:numPr>
        <w:tabs>
          <w:tab w:val="left" w:pos="900"/>
        </w:tabs>
        <w:spacing w:before="240"/>
        <w:ind w:left="900" w:hanging="720"/>
      </w:pPr>
      <w:bookmarkStart w:id="112" w:name="VIII.B._Requirements_for_Long-term_Care_"/>
      <w:bookmarkEnd w:id="112"/>
      <w:r>
        <w:t>Requirements for Long-term Care Partnership</w:t>
      </w:r>
      <w:r>
        <w:rPr>
          <w:spacing w:val="-7"/>
        </w:rPr>
        <w:t xml:space="preserve"> </w:t>
      </w:r>
      <w:r>
        <w:t>Filings</w:t>
      </w:r>
    </w:p>
    <w:p w:rsidR="00381023" w:rsidRDefault="003E01D3">
      <w:pPr>
        <w:pStyle w:val="ListParagraph"/>
        <w:numPr>
          <w:ilvl w:val="2"/>
          <w:numId w:val="2"/>
        </w:numPr>
        <w:tabs>
          <w:tab w:val="left" w:pos="1652"/>
        </w:tabs>
        <w:ind w:left="1651" w:right="720" w:hanging="432"/>
      </w:pPr>
      <w:bookmarkStart w:id="113" w:name="(a)_You_must_file_your_LTC_partnership_f"/>
      <w:bookmarkEnd w:id="113"/>
      <w:r>
        <w:t>You must file your LTC partnership forms under the proper LTC Partnership Sub-TOI code. Please refer to the NAIC’s Product Coding Matrix for the proper</w:t>
      </w:r>
      <w:r>
        <w:rPr>
          <w:spacing w:val="-2"/>
        </w:rPr>
        <w:t xml:space="preserve"> </w:t>
      </w:r>
      <w:r>
        <w:t>code.</w:t>
      </w:r>
    </w:p>
    <w:p w:rsidR="00381023" w:rsidRDefault="003E01D3">
      <w:pPr>
        <w:pStyle w:val="ListParagraph"/>
        <w:numPr>
          <w:ilvl w:val="2"/>
          <w:numId w:val="2"/>
        </w:numPr>
        <w:tabs>
          <w:tab w:val="left" w:pos="1652"/>
        </w:tabs>
        <w:ind w:left="1651" w:right="691" w:hanging="432"/>
      </w:pPr>
      <w:bookmarkStart w:id="114" w:name="(b)_If_a_partnership_certification_form_"/>
      <w:bookmarkEnd w:id="114"/>
      <w:r>
        <w:t>If a partnership certification form is to apply to multiple partnership Sub- TOIs, then a separate Partnership Certification form must be filed under the Form Schedule tab for each Sub-TOI. If the Partnership Certification form will be used with an Interstate Compact approved policy form, you must submit a copy of the Compact approved policy under the Supporting Documentation</w:t>
      </w:r>
      <w:r>
        <w:rPr>
          <w:spacing w:val="-2"/>
        </w:rPr>
        <w:t xml:space="preserve"> </w:t>
      </w:r>
      <w:r>
        <w:t>tab.</w:t>
      </w:r>
    </w:p>
    <w:p w:rsidR="00381023" w:rsidRDefault="00381023">
      <w:pPr>
        <w:pStyle w:val="BodyText"/>
        <w:spacing w:before="4"/>
        <w:ind w:left="0" w:firstLine="0"/>
        <w:rPr>
          <w:sz w:val="10"/>
        </w:rPr>
      </w:pPr>
    </w:p>
    <w:p w:rsidR="00381023" w:rsidRDefault="003E01D3">
      <w:pPr>
        <w:pStyle w:val="ListParagraph"/>
        <w:numPr>
          <w:ilvl w:val="2"/>
          <w:numId w:val="2"/>
        </w:numPr>
        <w:tabs>
          <w:tab w:val="left" w:pos="1652"/>
        </w:tabs>
        <w:spacing w:before="101"/>
        <w:ind w:left="1651" w:right="605" w:hanging="431"/>
      </w:pPr>
      <w:bookmarkStart w:id="115" w:name="(c)_A_long-term_care_partnership_policy_"/>
      <w:bookmarkEnd w:id="115"/>
      <w:r>
        <w:t>A long-term care partnership policy certification form must be completed for each policy or certificate and submitted under the Form Schedule Tab. In addition, filers must submit the partnership status disclosure notice and the partnership program notice which will be used with the policy or certificate. These should be submitted under the Form Schedule Tab and should include the word ‘Partnership’ in the Form Name</w:t>
      </w:r>
      <w:r>
        <w:rPr>
          <w:spacing w:val="-11"/>
        </w:rPr>
        <w:t xml:space="preserve"> </w:t>
      </w:r>
      <w:r>
        <w:t>field.</w:t>
      </w:r>
    </w:p>
    <w:p w:rsidR="00381023" w:rsidRDefault="003E01D3">
      <w:pPr>
        <w:pStyle w:val="ListParagraph"/>
        <w:numPr>
          <w:ilvl w:val="2"/>
          <w:numId w:val="2"/>
        </w:numPr>
        <w:tabs>
          <w:tab w:val="left" w:pos="1653"/>
        </w:tabs>
        <w:spacing w:before="63" w:line="237" w:lineRule="auto"/>
        <w:ind w:right="736" w:hanging="432"/>
      </w:pPr>
      <w:bookmarkStart w:id="116" w:name="(d)_You_must_indicate_in_the_Filing_Desc"/>
      <w:bookmarkEnd w:id="116"/>
      <w:r>
        <w:t>You must indicate in the Filing Description and the Product Name field this is a LTC Partnership</w:t>
      </w:r>
      <w:r>
        <w:rPr>
          <w:spacing w:val="-4"/>
        </w:rPr>
        <w:t xml:space="preserve"> </w:t>
      </w:r>
      <w:r>
        <w:t>filing.</w:t>
      </w:r>
    </w:p>
    <w:p w:rsidR="00381023" w:rsidRDefault="003E01D3" w:rsidP="009E4582">
      <w:pPr>
        <w:pStyle w:val="Heading2"/>
        <w:numPr>
          <w:ilvl w:val="0"/>
          <w:numId w:val="2"/>
        </w:numPr>
        <w:tabs>
          <w:tab w:val="left" w:pos="645"/>
        </w:tabs>
        <w:spacing w:before="249" w:after="18"/>
        <w:ind w:left="630" w:hanging="504"/>
      </w:pPr>
      <w:bookmarkStart w:id="117" w:name="IX._Medicare_Supplement_Forms"/>
      <w:bookmarkStart w:id="118" w:name="_Toc65505898"/>
      <w:bookmarkEnd w:id="117"/>
      <w:r>
        <w:rPr>
          <w:color w:val="44536A"/>
        </w:rPr>
        <w:t>Medicare Supplement Forms</w:t>
      </w:r>
      <w:bookmarkEnd w:id="118"/>
    </w:p>
    <w:p w:rsidR="00381023" w:rsidRDefault="003E01D3">
      <w:pPr>
        <w:pStyle w:val="BodyText"/>
        <w:spacing w:before="0" w:line="20" w:lineRule="exact"/>
        <w:ind w:left="101" w:firstLine="0"/>
        <w:rPr>
          <w:sz w:val="2"/>
        </w:rPr>
      </w:pPr>
      <w:r>
        <w:rPr>
          <w:noProof/>
          <w:sz w:val="2"/>
          <w:lang w:bidi="ar-SA"/>
        </w:rPr>
        <mc:AlternateContent>
          <mc:Choice Requires="wpg">
            <w:drawing>
              <wp:inline distT="0" distB="0" distL="0" distR="0">
                <wp:extent cx="5980430" cy="12700"/>
                <wp:effectExtent l="13335" t="5080" r="6985" b="1270"/>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0"/>
                          <a:chOff x="0" y="0"/>
                          <a:chExt cx="9418" cy="20"/>
                        </a:xfrm>
                      </wpg:grpSpPr>
                      <wps:wsp>
                        <wps:cNvPr id="10" name="Line 5"/>
                        <wps:cNvCnPr>
                          <a:cxnSpLocks noChangeShapeType="1"/>
                        </wps:cNvCnPr>
                        <wps:spPr bwMode="auto">
                          <a:xfrm>
                            <a:off x="0" y="10"/>
                            <a:ext cx="9418"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7320E0" id="Group 4" o:spid="_x0000_s1026" style="width:470.9pt;height:1pt;mso-position-horizontal-relative:char;mso-position-vertical-relative:line" coordsize="94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">
                <v:line id="Line 5" o:spid="_x0000_s1027" style="position:absolute;visibility:visible;mso-wrap-style:square" from="0,10" to="941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ab28MAAADbAAAADwAAAGRycy9kb3ducmV2LnhtbESPQW/CMAyF70j8h8hIu0HKDghKUwRI&#10;GzvsMNgQV6sxTUXjVE0G3b+fD5N2s/We3/tcbAbfqjv1sQlsYD7LQBFXwTZcG/j6fJkuQcWEbLEN&#10;TAZ+KMKmHI8KzG148JHup1QrCeGYowGXUpdrHStHHuMsdMSiXUPvMcna19r2+JBw3+rnLFtojw1L&#10;g8OO9o6q2+nbGzi/drjT77sLxY+lG1b60LTzizFPk2G7BpVoSP/mv+s3K/hCL7/IALr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mm9vDAAAA2wAAAA8AAAAAAAAAAAAA&#10;AAAAoQIAAGRycy9kb3ducmV2LnhtbFBLBQYAAAAABAAEAPkAAACRAwAAAAA=&#10;" strokeweight=".33831mm"/>
                <w10:anchorlock/>
              </v:group>
            </w:pict>
          </mc:Fallback>
        </mc:AlternateContent>
      </w:r>
    </w:p>
    <w:p w:rsidR="00381023" w:rsidRDefault="003E01D3">
      <w:pPr>
        <w:pStyle w:val="BodyText"/>
        <w:spacing w:before="55" w:line="259" w:lineRule="auto"/>
        <w:ind w:left="140" w:right="462" w:firstLine="0"/>
      </w:pPr>
      <w:r>
        <w:t>Scope of Section by Type of Insurance (TOI) in SERFF: MS02G, MS02I, MS04G, MS04I, MS05G, MS05I, MS07G, MS07I, MS08G, MS08I</w:t>
      </w:r>
    </w:p>
    <w:p w:rsidR="00381023" w:rsidRPr="00383F97" w:rsidRDefault="003E01D3">
      <w:pPr>
        <w:pStyle w:val="ListParagraph"/>
        <w:numPr>
          <w:ilvl w:val="1"/>
          <w:numId w:val="2"/>
        </w:numPr>
        <w:tabs>
          <w:tab w:val="left" w:pos="859"/>
          <w:tab w:val="left" w:pos="860"/>
        </w:tabs>
        <w:spacing w:before="239"/>
        <w:ind w:left="859" w:hanging="720"/>
      </w:pPr>
      <w:bookmarkStart w:id="119" w:name="IX.A._Reports_such_as_Refund_Calculation"/>
      <w:bookmarkStart w:id="120" w:name="IX.B._Submission_Requirements:"/>
      <w:bookmarkEnd w:id="119"/>
      <w:bookmarkEnd w:id="120"/>
      <w:r w:rsidRPr="00383F97">
        <w:t>Submission</w:t>
      </w:r>
      <w:r w:rsidRPr="00383F97">
        <w:rPr>
          <w:spacing w:val="-2"/>
        </w:rPr>
        <w:t xml:space="preserve"> </w:t>
      </w:r>
      <w:r w:rsidRPr="00383F97">
        <w:t>Requirements:</w:t>
      </w:r>
    </w:p>
    <w:p w:rsidR="00381023" w:rsidRPr="00383F97" w:rsidRDefault="003E01D3">
      <w:pPr>
        <w:pStyle w:val="ListParagraph"/>
        <w:numPr>
          <w:ilvl w:val="2"/>
          <w:numId w:val="2"/>
        </w:numPr>
        <w:tabs>
          <w:tab w:val="left" w:pos="1652"/>
        </w:tabs>
        <w:ind w:left="1651" w:right="605" w:hanging="432"/>
      </w:pPr>
      <w:bookmarkStart w:id="121" w:name="(a)_If_you_are_submitting_more_than_one_"/>
      <w:bookmarkEnd w:id="121"/>
      <w:r w:rsidRPr="00383F97">
        <w:t>If you are submitting more than one plan on a single filing you must use the multi-plan codes from the NAIC’s Product Coding</w:t>
      </w:r>
      <w:r w:rsidRPr="00383F97">
        <w:rPr>
          <w:spacing w:val="-12"/>
        </w:rPr>
        <w:t xml:space="preserve"> </w:t>
      </w:r>
      <w:r w:rsidRPr="00383F97">
        <w:t>Matrix</w:t>
      </w:r>
    </w:p>
    <w:p w:rsidR="00381023" w:rsidRPr="00383F97" w:rsidRDefault="003E01D3">
      <w:pPr>
        <w:pStyle w:val="ListParagraph"/>
        <w:numPr>
          <w:ilvl w:val="2"/>
          <w:numId w:val="2"/>
        </w:numPr>
        <w:tabs>
          <w:tab w:val="left" w:pos="1652"/>
        </w:tabs>
        <w:ind w:left="1651" w:right="688" w:hanging="432"/>
      </w:pPr>
      <w:bookmarkStart w:id="122" w:name="(b)_Notice_of_plan_closures_must_be_file"/>
      <w:bookmarkEnd w:id="122"/>
      <w:r w:rsidRPr="00383F97">
        <w:t xml:space="preserve">Notice of </w:t>
      </w:r>
      <w:proofErr w:type="spellStart"/>
      <w:r w:rsidRPr="00383F97">
        <w:t>plan</w:t>
      </w:r>
      <w:proofErr w:type="spellEnd"/>
      <w:r w:rsidRPr="00383F97">
        <w:t xml:space="preserve"> closures must be filed as a unique form filing. The document must include a form number in the lower left hand corner and be filed on the Form Schedule</w:t>
      </w:r>
      <w:r w:rsidRPr="00383F97">
        <w:rPr>
          <w:spacing w:val="-4"/>
        </w:rPr>
        <w:t xml:space="preserve"> </w:t>
      </w:r>
      <w:r w:rsidRPr="00383F97">
        <w:t>tab.</w:t>
      </w:r>
    </w:p>
    <w:p w:rsidR="00381023" w:rsidRPr="00383F97" w:rsidRDefault="003E01D3">
      <w:pPr>
        <w:pStyle w:val="ListParagraph"/>
        <w:numPr>
          <w:ilvl w:val="2"/>
          <w:numId w:val="2"/>
        </w:numPr>
        <w:tabs>
          <w:tab w:val="left" w:pos="1652"/>
        </w:tabs>
        <w:spacing w:before="61"/>
        <w:ind w:left="1651" w:right="757" w:hanging="432"/>
      </w:pPr>
      <w:bookmarkStart w:id="123" w:name="(c)_Medicare_supplement_advertising_must"/>
      <w:bookmarkEnd w:id="123"/>
      <w:r w:rsidRPr="00383F97">
        <w:t>Medicare supplement advertising must be submitted on an MS06 or MS09 TOI</w:t>
      </w:r>
      <w:r w:rsidRPr="00383F97">
        <w:rPr>
          <w:spacing w:val="-3"/>
        </w:rPr>
        <w:t xml:space="preserve"> </w:t>
      </w:r>
      <w:r w:rsidRPr="00383F97">
        <w:t>code</w:t>
      </w:r>
    </w:p>
    <w:p w:rsidR="00381023" w:rsidRPr="00383F97" w:rsidRDefault="00381023">
      <w:pPr>
        <w:pStyle w:val="BodyText"/>
        <w:spacing w:before="0"/>
        <w:ind w:left="0" w:firstLine="0"/>
        <w:rPr>
          <w:sz w:val="11"/>
        </w:rPr>
      </w:pPr>
      <w:bookmarkStart w:id="124" w:name="X._Student_Health_Plan_Form_Filings"/>
      <w:bookmarkStart w:id="125" w:name="_bookmark38"/>
      <w:bookmarkStart w:id="126" w:name="Scope_of_section_by_Type_of_Insurance_(T"/>
      <w:bookmarkStart w:id="127" w:name="_bookmark39"/>
      <w:bookmarkEnd w:id="124"/>
      <w:bookmarkEnd w:id="125"/>
      <w:bookmarkEnd w:id="126"/>
      <w:bookmarkEnd w:id="127"/>
    </w:p>
    <w:p w:rsidR="007D6EE8" w:rsidRPr="00383F97" w:rsidRDefault="007D6EE8" w:rsidP="009E4582">
      <w:pPr>
        <w:pStyle w:val="Heading2"/>
        <w:numPr>
          <w:ilvl w:val="0"/>
          <w:numId w:val="2"/>
        </w:numPr>
        <w:tabs>
          <w:tab w:val="left" w:pos="645"/>
        </w:tabs>
        <w:spacing w:before="249" w:after="18"/>
        <w:ind w:left="630" w:hanging="504"/>
        <w:rPr>
          <w:color w:val="44536A"/>
        </w:rPr>
      </w:pPr>
      <w:bookmarkStart w:id="128" w:name="XI._Your_filing_is_incomplete_and_will_b"/>
      <w:bookmarkStart w:id="129" w:name="_Toc65505899"/>
      <w:bookmarkEnd w:id="128"/>
      <w:r w:rsidRPr="00383F97">
        <w:rPr>
          <w:color w:val="44536A"/>
        </w:rPr>
        <w:t>Medicare Supplement Reports</w:t>
      </w:r>
      <w:bookmarkEnd w:id="129"/>
    </w:p>
    <w:p w:rsidR="007D6EE8" w:rsidRPr="00383F97" w:rsidRDefault="007D6EE8" w:rsidP="007D6EE8">
      <w:pPr>
        <w:pStyle w:val="BodyText"/>
        <w:spacing w:before="0" w:line="20" w:lineRule="exact"/>
        <w:ind w:left="112" w:firstLine="0"/>
        <w:rPr>
          <w:sz w:val="2"/>
        </w:rPr>
      </w:pPr>
      <w:r w:rsidRPr="00383F97">
        <w:rPr>
          <w:noProof/>
          <w:sz w:val="2"/>
          <w:lang w:bidi="ar-SA"/>
        </w:rPr>
        <mc:AlternateContent>
          <mc:Choice Requires="wpg">
            <w:drawing>
              <wp:inline distT="0" distB="0" distL="0" distR="0" wp14:anchorId="2D6CBA8A" wp14:editId="3F3D07D7">
                <wp:extent cx="5980430" cy="12700"/>
                <wp:effectExtent l="10795" t="8890" r="9525" b="698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0"/>
                          <a:chOff x="0" y="0"/>
                          <a:chExt cx="9418" cy="20"/>
                        </a:xfrm>
                      </wpg:grpSpPr>
                      <wps:wsp>
                        <wps:cNvPr id="6" name="Line 3"/>
                        <wps:cNvCnPr>
                          <a:cxnSpLocks noChangeShapeType="1"/>
                        </wps:cNvCnPr>
                        <wps:spPr bwMode="auto">
                          <a:xfrm>
                            <a:off x="0" y="10"/>
                            <a:ext cx="941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26D101" id="Group 5" o:spid="_x0000_s1026" style="width:470.9pt;height:1pt;mso-position-horizontal-relative:char;mso-position-vertical-relative:line" coordsize="94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">
                <v:line id="Line 3" o:spid="_x0000_s1027" style="position:absolute;visibility:visible;mso-wrap-style:square" from="0,10" to="941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AbZ8EAAADaAAAADwAAAGRycy9kb3ducmV2LnhtbESPQYvCMBSE7wv+h/AEb2uqB9FqWlRw&#10;3YMHdVe8PppnU2xeSpPV7r83guBxmJlvmEXe2VrcqPWVYwWjYQKCuHC64lLB78/mcwrCB2SNtWNS&#10;8E8e8qz3scBUuzsf6HYMpYgQ9ikqMCE0qZS+MGTRD11DHL2Lay2GKNtS6hbvEW5rOU6SibRYcVww&#10;2NDaUHE9/lkFp68GV3K3OpPfT003k9uqHp2VGvS75RxEoC68w6/2t1YwgeeVeANk9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kBtnwQAAANoAAAAPAAAAAAAAAAAAAAAA&#10;AKECAABkcnMvZG93bnJldi54bWxQSwUGAAAAAAQABAD5AAAAjwMAAAAA&#10;" strokeweight=".33831mm"/>
                <w10:anchorlock/>
              </v:group>
            </w:pict>
          </mc:Fallback>
        </mc:AlternateContent>
      </w:r>
    </w:p>
    <w:p w:rsidR="007D6EE8" w:rsidRPr="00383F97" w:rsidRDefault="003D5AA6" w:rsidP="007D6EE8">
      <w:pPr>
        <w:pStyle w:val="BodyText"/>
        <w:spacing w:before="55" w:line="259" w:lineRule="auto"/>
        <w:ind w:left="140" w:right="562" w:firstLine="0"/>
      </w:pPr>
      <w:r>
        <w:t>All Medicare Supplement Reports are filed under TOI MS06</w:t>
      </w:r>
    </w:p>
    <w:p w:rsidR="007D6EE8" w:rsidRPr="00383F97" w:rsidRDefault="007D6EE8" w:rsidP="007D6EE8">
      <w:pPr>
        <w:pStyle w:val="ListParagraph"/>
        <w:numPr>
          <w:ilvl w:val="1"/>
          <w:numId w:val="2"/>
        </w:numPr>
        <w:tabs>
          <w:tab w:val="left" w:pos="859"/>
          <w:tab w:val="left" w:pos="861"/>
        </w:tabs>
        <w:spacing w:before="241"/>
        <w:ind w:left="859" w:right="314" w:hanging="719"/>
      </w:pPr>
      <w:r w:rsidRPr="00383F97">
        <w:t>Starting May 1, 2021, all reports must be filed through SERFF. We will accept Medicare Supplement reports through SERFF before May 1, 2021 if issuers follow the instructions below.</w:t>
      </w:r>
    </w:p>
    <w:p w:rsidR="007D6EE8" w:rsidRPr="00383F97" w:rsidRDefault="003D5AA6" w:rsidP="007D6EE8">
      <w:pPr>
        <w:pStyle w:val="ListParagraph"/>
        <w:numPr>
          <w:ilvl w:val="1"/>
          <w:numId w:val="2"/>
        </w:numPr>
        <w:tabs>
          <w:tab w:val="left" w:pos="859"/>
          <w:tab w:val="left" w:pos="861"/>
        </w:tabs>
        <w:spacing w:before="241"/>
        <w:ind w:left="859" w:right="314" w:hanging="719"/>
      </w:pPr>
      <w:r>
        <w:lastRenderedPageBreak/>
        <w:t>Regardless of the type of Medicare Supplement plan separately filed in the rate and form filings, all Medicare Supplement reports must be filed under TOI MS06</w:t>
      </w:r>
      <w:r w:rsidR="007D6EE8" w:rsidRPr="00383F97">
        <w:t>.</w:t>
      </w:r>
    </w:p>
    <w:p w:rsidR="007D6EE8" w:rsidRPr="00383F97" w:rsidRDefault="007D6EE8" w:rsidP="007D6EE8">
      <w:pPr>
        <w:pStyle w:val="ListParagraph"/>
        <w:numPr>
          <w:ilvl w:val="1"/>
          <w:numId w:val="2"/>
        </w:numPr>
        <w:tabs>
          <w:tab w:val="left" w:pos="859"/>
          <w:tab w:val="left" w:pos="861"/>
        </w:tabs>
        <w:spacing w:before="241"/>
        <w:ind w:left="859" w:right="314" w:hanging="719"/>
      </w:pPr>
      <w:r w:rsidRPr="00383F97">
        <w:t>Form for Reporting Multiple Medicare Supplement Policies and Certificates due no later than March 1 of each year. [WAC 284-66-320]</w:t>
      </w:r>
    </w:p>
    <w:p w:rsidR="007D6EE8" w:rsidRPr="00383F97" w:rsidRDefault="007D6EE8" w:rsidP="007D6EE8">
      <w:pPr>
        <w:pStyle w:val="ListParagraph"/>
        <w:numPr>
          <w:ilvl w:val="2"/>
          <w:numId w:val="7"/>
        </w:numPr>
        <w:tabs>
          <w:tab w:val="left" w:pos="859"/>
          <w:tab w:val="left" w:pos="861"/>
        </w:tabs>
        <w:spacing w:before="242"/>
        <w:ind w:right="414"/>
      </w:pPr>
      <w:r w:rsidRPr="00383F97">
        <w:t xml:space="preserve">File this report only if you are issuing to an individual resident of Washington </w:t>
      </w:r>
      <w:proofErr w:type="gramStart"/>
      <w:r w:rsidRPr="00383F97">
        <w:t>state</w:t>
      </w:r>
      <w:proofErr w:type="gramEnd"/>
      <w:r w:rsidRPr="00383F97">
        <w:t xml:space="preserve"> with more than one Medicare Supplement policy or certificate in force.</w:t>
      </w:r>
    </w:p>
    <w:p w:rsidR="007D6EE8" w:rsidRPr="00383F97" w:rsidRDefault="007D6EE8" w:rsidP="007D6EE8">
      <w:pPr>
        <w:pStyle w:val="ListParagraph"/>
        <w:numPr>
          <w:ilvl w:val="2"/>
          <w:numId w:val="7"/>
        </w:numPr>
        <w:tabs>
          <w:tab w:val="left" w:pos="859"/>
          <w:tab w:val="left" w:pos="861"/>
        </w:tabs>
        <w:spacing w:before="242"/>
        <w:ind w:right="414"/>
      </w:pPr>
      <w:r w:rsidRPr="00383F97">
        <w:t>You must use Filing Type “Multiple Policy Report.”</w:t>
      </w:r>
    </w:p>
    <w:p w:rsidR="007D6EE8" w:rsidRDefault="007D6EE8" w:rsidP="007D6EE8">
      <w:pPr>
        <w:pStyle w:val="ListParagraph"/>
        <w:numPr>
          <w:ilvl w:val="2"/>
          <w:numId w:val="7"/>
        </w:numPr>
        <w:tabs>
          <w:tab w:val="left" w:pos="859"/>
          <w:tab w:val="left" w:pos="861"/>
        </w:tabs>
        <w:spacing w:before="242"/>
        <w:ind w:right="414"/>
      </w:pPr>
      <w:r w:rsidRPr="00383F97">
        <w:t>Attach the report on the Supporting Documentation tab.</w:t>
      </w:r>
    </w:p>
    <w:p w:rsidR="007D6EE8" w:rsidRPr="00383F97" w:rsidRDefault="007D6EE8" w:rsidP="007D6EE8">
      <w:pPr>
        <w:pStyle w:val="ListParagraph"/>
        <w:numPr>
          <w:ilvl w:val="1"/>
          <w:numId w:val="2"/>
        </w:numPr>
        <w:tabs>
          <w:tab w:val="left" w:pos="859"/>
          <w:tab w:val="left" w:pos="861"/>
        </w:tabs>
        <w:spacing w:before="241"/>
        <w:ind w:left="859" w:right="314" w:hanging="719"/>
      </w:pPr>
      <w:r w:rsidRPr="00383F97">
        <w:t>Grievance Report due no later than March 1 of each. [WAC 284-66-073 (11)(f)]</w:t>
      </w:r>
    </w:p>
    <w:p w:rsidR="007D6EE8" w:rsidRPr="00383F97" w:rsidRDefault="007D6EE8" w:rsidP="007D6EE8">
      <w:pPr>
        <w:pStyle w:val="ListParagraph"/>
        <w:numPr>
          <w:ilvl w:val="2"/>
          <w:numId w:val="8"/>
        </w:numPr>
        <w:tabs>
          <w:tab w:val="left" w:pos="859"/>
          <w:tab w:val="left" w:pos="861"/>
        </w:tabs>
        <w:spacing w:before="242"/>
        <w:ind w:right="414"/>
      </w:pPr>
      <w:r w:rsidRPr="00383F97">
        <w:t xml:space="preserve">File this report only if you have Medicare Select in force in Washington </w:t>
      </w:r>
      <w:proofErr w:type="gramStart"/>
      <w:r w:rsidRPr="00383F97">
        <w:t>state</w:t>
      </w:r>
      <w:proofErr w:type="gramEnd"/>
      <w:r w:rsidRPr="00383F97">
        <w:t>.</w:t>
      </w:r>
    </w:p>
    <w:p w:rsidR="007D6EE8" w:rsidRPr="00383F97" w:rsidRDefault="007D6EE8" w:rsidP="007D6EE8">
      <w:pPr>
        <w:pStyle w:val="ListParagraph"/>
        <w:numPr>
          <w:ilvl w:val="2"/>
          <w:numId w:val="8"/>
        </w:numPr>
        <w:tabs>
          <w:tab w:val="left" w:pos="859"/>
          <w:tab w:val="left" w:pos="861"/>
        </w:tabs>
        <w:spacing w:before="242"/>
        <w:ind w:right="414"/>
      </w:pPr>
      <w:r w:rsidRPr="00383F97">
        <w:t>You must use Filing Type “Grievance Report.”</w:t>
      </w:r>
    </w:p>
    <w:p w:rsidR="007D6EE8" w:rsidRPr="00383F97" w:rsidRDefault="007D6EE8" w:rsidP="007D6EE8">
      <w:pPr>
        <w:pStyle w:val="ListParagraph"/>
        <w:numPr>
          <w:ilvl w:val="2"/>
          <w:numId w:val="8"/>
        </w:numPr>
        <w:tabs>
          <w:tab w:val="left" w:pos="859"/>
          <w:tab w:val="left" w:pos="861"/>
        </w:tabs>
        <w:spacing w:before="242"/>
        <w:ind w:right="414"/>
      </w:pPr>
      <w:r w:rsidRPr="00383F97">
        <w:t>Attach the report on the Supporting Documentation tab.</w:t>
      </w:r>
    </w:p>
    <w:p w:rsidR="007D6EE8" w:rsidRPr="00383F97" w:rsidRDefault="007D6EE8" w:rsidP="007D6EE8">
      <w:pPr>
        <w:pStyle w:val="ListParagraph"/>
        <w:numPr>
          <w:ilvl w:val="1"/>
          <w:numId w:val="2"/>
        </w:numPr>
        <w:tabs>
          <w:tab w:val="left" w:pos="859"/>
          <w:tab w:val="left" w:pos="861"/>
        </w:tabs>
        <w:spacing w:before="241"/>
        <w:ind w:left="859" w:right="314" w:hanging="719"/>
      </w:pPr>
      <w:r w:rsidRPr="00383F97">
        <w:t>Refund or Credit Calculation due no later than May 31 of each year [WAC 284-66-203(2) and WAC 284-66-220].</w:t>
      </w:r>
    </w:p>
    <w:p w:rsidR="007D6EE8" w:rsidRPr="00383F97" w:rsidRDefault="007D6EE8" w:rsidP="007D6EE8">
      <w:pPr>
        <w:pStyle w:val="ListParagraph"/>
        <w:numPr>
          <w:ilvl w:val="2"/>
          <w:numId w:val="9"/>
        </w:numPr>
        <w:tabs>
          <w:tab w:val="left" w:pos="859"/>
          <w:tab w:val="left" w:pos="861"/>
        </w:tabs>
        <w:spacing w:before="242"/>
        <w:ind w:right="414"/>
      </w:pPr>
      <w:r w:rsidRPr="00383F97">
        <w:t>You must use Filing Type “Refund Calculation Report.”</w:t>
      </w:r>
    </w:p>
    <w:p w:rsidR="007D6EE8" w:rsidRPr="00383F97" w:rsidRDefault="007D6EE8" w:rsidP="007D6EE8">
      <w:pPr>
        <w:pStyle w:val="ListParagraph"/>
        <w:numPr>
          <w:ilvl w:val="2"/>
          <w:numId w:val="9"/>
        </w:numPr>
        <w:tabs>
          <w:tab w:val="left" w:pos="859"/>
          <w:tab w:val="left" w:pos="861"/>
        </w:tabs>
        <w:spacing w:before="242"/>
        <w:ind w:right="414"/>
      </w:pPr>
      <w:r w:rsidRPr="00383F97">
        <w:t xml:space="preserve">Do not include any refund or credit calculations for policies where there were no policyholders in force during the previous year in Washington </w:t>
      </w:r>
      <w:proofErr w:type="gramStart"/>
      <w:r w:rsidRPr="00383F97">
        <w:t>state</w:t>
      </w:r>
      <w:proofErr w:type="gramEnd"/>
      <w:r w:rsidRPr="00383F97">
        <w:t>.</w:t>
      </w:r>
    </w:p>
    <w:p w:rsidR="007D6EE8" w:rsidRPr="00383F97" w:rsidRDefault="007D6EE8" w:rsidP="007D6EE8">
      <w:pPr>
        <w:pStyle w:val="ListParagraph"/>
        <w:numPr>
          <w:ilvl w:val="2"/>
          <w:numId w:val="9"/>
        </w:numPr>
        <w:tabs>
          <w:tab w:val="left" w:pos="859"/>
          <w:tab w:val="left" w:pos="861"/>
        </w:tabs>
        <w:spacing w:before="242"/>
        <w:ind w:right="414"/>
      </w:pPr>
      <w:r w:rsidRPr="00383F97">
        <w:t>Data must be provided for each type in a standard Medicare benefit plan in the format found at WAC 284-66-232 and must be placed on the Supporting Documentation tab.</w:t>
      </w:r>
    </w:p>
    <w:p w:rsidR="007D6EE8" w:rsidRPr="00383F97" w:rsidRDefault="007D6EE8" w:rsidP="007D6EE8">
      <w:pPr>
        <w:pStyle w:val="ListParagraph"/>
        <w:numPr>
          <w:ilvl w:val="3"/>
          <w:numId w:val="9"/>
        </w:numPr>
        <w:tabs>
          <w:tab w:val="left" w:pos="859"/>
          <w:tab w:val="left" w:pos="861"/>
        </w:tabs>
        <w:spacing w:before="242"/>
        <w:ind w:right="414"/>
      </w:pPr>
      <w:r w:rsidRPr="00383F97">
        <w:t xml:space="preserve">If you have both group and individual plans, provide them in separate PDFs and state </w:t>
      </w:r>
      <w:r w:rsidR="003D5AA6">
        <w:t xml:space="preserve">in the file name </w:t>
      </w:r>
      <w:r w:rsidRPr="00383F97">
        <w:t>whether they are group or individual.</w:t>
      </w:r>
    </w:p>
    <w:p w:rsidR="007D6EE8" w:rsidRPr="00383F97" w:rsidRDefault="007D6EE8" w:rsidP="007D6EE8">
      <w:pPr>
        <w:pStyle w:val="ListParagraph"/>
        <w:numPr>
          <w:ilvl w:val="2"/>
          <w:numId w:val="9"/>
        </w:numPr>
        <w:tabs>
          <w:tab w:val="left" w:pos="859"/>
          <w:tab w:val="left" w:pos="861"/>
        </w:tabs>
        <w:spacing w:before="242"/>
        <w:ind w:right="414"/>
      </w:pPr>
      <w:r w:rsidRPr="00383F97">
        <w:t>Attach a document on the Supporting Documentation tab that contains the following information (if applicable):</w:t>
      </w:r>
    </w:p>
    <w:p w:rsidR="007D6EE8" w:rsidRPr="00383F97" w:rsidRDefault="007D6EE8" w:rsidP="007D6EE8">
      <w:pPr>
        <w:pStyle w:val="ListParagraph"/>
        <w:numPr>
          <w:ilvl w:val="3"/>
          <w:numId w:val="9"/>
        </w:numPr>
        <w:tabs>
          <w:tab w:val="left" w:pos="859"/>
          <w:tab w:val="left" w:pos="861"/>
        </w:tabs>
        <w:spacing w:before="242"/>
        <w:ind w:right="414"/>
      </w:pPr>
      <w:r w:rsidRPr="00383F97">
        <w:t>For The Past Years’ Experience (all policy years)</w:t>
      </w:r>
    </w:p>
    <w:p w:rsidR="007D6EE8" w:rsidRPr="00383F97" w:rsidRDefault="007D6EE8" w:rsidP="007D6EE8">
      <w:pPr>
        <w:pStyle w:val="ListParagraph"/>
        <w:numPr>
          <w:ilvl w:val="4"/>
          <w:numId w:val="9"/>
        </w:numPr>
        <w:tabs>
          <w:tab w:val="left" w:pos="859"/>
          <w:tab w:val="left" w:pos="861"/>
        </w:tabs>
        <w:spacing w:before="242"/>
        <w:ind w:right="414"/>
      </w:pPr>
      <w:r w:rsidRPr="00383F97">
        <w:t xml:space="preserve">For each plan where the Earned Premium is different from the Total Experience submitted in the refund calculation for the previous year, </w:t>
      </w:r>
      <w:r w:rsidR="003D5AA6">
        <w:t>provide an explanation</w:t>
      </w:r>
      <w:r w:rsidRPr="00383F97">
        <w:t>.</w:t>
      </w:r>
    </w:p>
    <w:p w:rsidR="007D6EE8" w:rsidRPr="00383F97" w:rsidRDefault="007D6EE8" w:rsidP="007D6EE8">
      <w:pPr>
        <w:pStyle w:val="ListParagraph"/>
        <w:numPr>
          <w:ilvl w:val="4"/>
          <w:numId w:val="9"/>
        </w:numPr>
        <w:tabs>
          <w:tab w:val="left" w:pos="859"/>
          <w:tab w:val="left" w:pos="861"/>
        </w:tabs>
        <w:spacing w:before="242"/>
        <w:ind w:right="414"/>
      </w:pPr>
      <w:r w:rsidRPr="00383F97">
        <w:t xml:space="preserve">For each plan where the Incurred Claims is significantly different from the Total Experience in the refund calculation submitted for the previous year, </w:t>
      </w:r>
      <w:r w:rsidR="003D5AA6">
        <w:t>provide an explanation</w:t>
      </w:r>
      <w:r w:rsidRPr="00383F97">
        <w:t>.</w:t>
      </w:r>
    </w:p>
    <w:p w:rsidR="007D6EE8" w:rsidRPr="00383F97" w:rsidRDefault="007D6EE8" w:rsidP="007D6EE8">
      <w:pPr>
        <w:pStyle w:val="ListParagraph"/>
        <w:numPr>
          <w:ilvl w:val="3"/>
          <w:numId w:val="9"/>
        </w:numPr>
        <w:tabs>
          <w:tab w:val="left" w:pos="859"/>
          <w:tab w:val="left" w:pos="861"/>
        </w:tabs>
        <w:spacing w:before="242"/>
        <w:ind w:right="414"/>
      </w:pPr>
      <w:r w:rsidRPr="00383F97">
        <w:lastRenderedPageBreak/>
        <w:t>A list of plans that need a refund and an explanation of how you plan to refund money to the consumers.</w:t>
      </w:r>
    </w:p>
    <w:p w:rsidR="007D6EE8" w:rsidRPr="00383F97" w:rsidRDefault="007D6EE8" w:rsidP="007D6EE8">
      <w:pPr>
        <w:pStyle w:val="ListParagraph"/>
        <w:numPr>
          <w:ilvl w:val="1"/>
          <w:numId w:val="2"/>
        </w:numPr>
        <w:tabs>
          <w:tab w:val="left" w:pos="859"/>
          <w:tab w:val="left" w:pos="861"/>
        </w:tabs>
        <w:spacing w:before="241"/>
        <w:ind w:left="859" w:right="314" w:hanging="719"/>
      </w:pPr>
      <w:r w:rsidRPr="00383F97">
        <w:t>Medicare Supplement Loss Ratio Experience due no later than June 30 of each year. [WAC 284-55-205]</w:t>
      </w:r>
    </w:p>
    <w:p w:rsidR="007D6EE8" w:rsidRPr="00383F97" w:rsidRDefault="007D6EE8" w:rsidP="007D6EE8">
      <w:pPr>
        <w:pStyle w:val="ListParagraph"/>
        <w:numPr>
          <w:ilvl w:val="2"/>
          <w:numId w:val="10"/>
        </w:numPr>
        <w:tabs>
          <w:tab w:val="left" w:pos="859"/>
          <w:tab w:val="left" w:pos="861"/>
        </w:tabs>
        <w:spacing w:before="242"/>
        <w:ind w:right="414"/>
      </w:pPr>
      <w:r w:rsidRPr="00383F97">
        <w:t>You must use Filing Type “Experience Report.”</w:t>
      </w:r>
    </w:p>
    <w:p w:rsidR="007D6EE8" w:rsidRPr="00383F97" w:rsidRDefault="007D6EE8" w:rsidP="007D6EE8">
      <w:pPr>
        <w:pStyle w:val="ListParagraph"/>
        <w:numPr>
          <w:ilvl w:val="2"/>
          <w:numId w:val="10"/>
        </w:numPr>
        <w:tabs>
          <w:tab w:val="left" w:pos="859"/>
          <w:tab w:val="left" w:pos="861"/>
        </w:tabs>
        <w:spacing w:before="242"/>
        <w:ind w:right="414"/>
      </w:pPr>
      <w:r w:rsidRPr="00383F97">
        <w:t>Product name must include “Medicare Supplement Loss Ratio Experience.”</w:t>
      </w:r>
    </w:p>
    <w:p w:rsidR="007D6EE8" w:rsidRPr="00383F97" w:rsidRDefault="007D6EE8" w:rsidP="007D6EE8">
      <w:pPr>
        <w:pStyle w:val="ListParagraph"/>
        <w:numPr>
          <w:ilvl w:val="2"/>
          <w:numId w:val="10"/>
        </w:numPr>
        <w:tabs>
          <w:tab w:val="left" w:pos="859"/>
          <w:tab w:val="left" w:pos="861"/>
        </w:tabs>
        <w:spacing w:before="242"/>
        <w:ind w:right="414"/>
      </w:pPr>
      <w:r w:rsidRPr="00383F97">
        <w:t xml:space="preserve">Do not include any Medicare Supplement Loss Ratio Experience reports for policies where there were no policyholders in force during the previous year in Washington </w:t>
      </w:r>
      <w:proofErr w:type="gramStart"/>
      <w:r w:rsidRPr="00383F97">
        <w:t>state</w:t>
      </w:r>
      <w:proofErr w:type="gramEnd"/>
      <w:r w:rsidRPr="00383F97">
        <w:t>.</w:t>
      </w:r>
    </w:p>
    <w:p w:rsidR="007D6EE8" w:rsidRPr="00383F97" w:rsidRDefault="007D6EE8" w:rsidP="007D6EE8">
      <w:pPr>
        <w:pStyle w:val="ListParagraph"/>
        <w:numPr>
          <w:ilvl w:val="2"/>
          <w:numId w:val="10"/>
        </w:numPr>
        <w:tabs>
          <w:tab w:val="left" w:pos="859"/>
          <w:tab w:val="left" w:pos="861"/>
        </w:tabs>
        <w:spacing w:before="242"/>
        <w:ind w:right="414"/>
      </w:pPr>
      <w:r w:rsidRPr="00383F97">
        <w:t>Experience must be provided in the format found at WAC 284-55-210 and must be provided on the Supporting Documentation tab.</w:t>
      </w:r>
    </w:p>
    <w:p w:rsidR="007D6EE8" w:rsidRPr="00383F97" w:rsidRDefault="007D6EE8" w:rsidP="007D6EE8">
      <w:pPr>
        <w:pStyle w:val="ListParagraph"/>
        <w:numPr>
          <w:ilvl w:val="3"/>
          <w:numId w:val="10"/>
        </w:numPr>
        <w:tabs>
          <w:tab w:val="left" w:pos="859"/>
          <w:tab w:val="left" w:pos="861"/>
        </w:tabs>
        <w:spacing w:before="242"/>
        <w:ind w:right="414"/>
      </w:pPr>
      <w:r w:rsidRPr="00383F97">
        <w:t>Separate data must be shown for each policy form number and for each policy duration of each form.</w:t>
      </w:r>
    </w:p>
    <w:p w:rsidR="007D6EE8" w:rsidRPr="00383F97" w:rsidRDefault="007D6EE8" w:rsidP="007D6EE8">
      <w:pPr>
        <w:pStyle w:val="ListParagraph"/>
        <w:numPr>
          <w:ilvl w:val="3"/>
          <w:numId w:val="10"/>
        </w:numPr>
        <w:tabs>
          <w:tab w:val="left" w:pos="859"/>
          <w:tab w:val="left" w:pos="861"/>
        </w:tabs>
        <w:spacing w:before="242"/>
        <w:ind w:right="414"/>
      </w:pPr>
      <w:r w:rsidRPr="00383F97">
        <w:t xml:space="preserve">If you have both group and individual plans, please provide them in separate PDFs and state </w:t>
      </w:r>
      <w:r w:rsidR="003D5AA6">
        <w:t xml:space="preserve">in the file name </w:t>
      </w:r>
      <w:r w:rsidRPr="00383F97">
        <w:t>whether they are grou</w:t>
      </w:r>
      <w:r w:rsidR="003D5AA6">
        <w:t>p or individual</w:t>
      </w:r>
      <w:r w:rsidRPr="00383F97">
        <w:t>.</w:t>
      </w:r>
    </w:p>
    <w:p w:rsidR="007D6EE8" w:rsidRPr="00383F97" w:rsidRDefault="003D5AA6" w:rsidP="007D6EE8">
      <w:pPr>
        <w:pStyle w:val="ListParagraph"/>
        <w:numPr>
          <w:ilvl w:val="2"/>
          <w:numId w:val="10"/>
        </w:numPr>
        <w:tabs>
          <w:tab w:val="left" w:pos="859"/>
          <w:tab w:val="left" w:pos="861"/>
        </w:tabs>
        <w:spacing w:before="242"/>
        <w:ind w:right="414"/>
      </w:pPr>
      <w:r>
        <w:t>On the Supporting Documentation tab, p</w:t>
      </w:r>
      <w:r w:rsidR="007D6EE8" w:rsidRPr="00383F97">
        <w:t xml:space="preserve">rovide a separate PDF which contains only the currently approved rates. </w:t>
      </w:r>
    </w:p>
    <w:p w:rsidR="007D6EE8" w:rsidRPr="00383F97" w:rsidRDefault="007D6EE8" w:rsidP="007D6EE8">
      <w:pPr>
        <w:tabs>
          <w:tab w:val="left" w:pos="859"/>
          <w:tab w:val="left" w:pos="861"/>
        </w:tabs>
        <w:spacing w:before="242"/>
        <w:ind w:left="1652" w:right="414"/>
      </w:pPr>
      <w:r w:rsidRPr="00383F97">
        <w:t xml:space="preserve">Note: If you want to submit rate changes for approval, do not file them with this experience report. You must </w:t>
      </w:r>
      <w:r w:rsidR="003D5AA6">
        <w:t xml:space="preserve">follow </w:t>
      </w:r>
      <w:r w:rsidRPr="00383F97">
        <w:t xml:space="preserve">the </w:t>
      </w:r>
      <w:r w:rsidR="003D5AA6">
        <w:t xml:space="preserve">separate </w:t>
      </w:r>
      <w:r w:rsidRPr="00383F97">
        <w:t>instructions for Medicare Supplement Rate Filings.</w:t>
      </w:r>
    </w:p>
    <w:p w:rsidR="007D6EE8" w:rsidRPr="00383F97" w:rsidRDefault="007D6EE8" w:rsidP="007D6EE8">
      <w:pPr>
        <w:pStyle w:val="ListParagraph"/>
        <w:numPr>
          <w:ilvl w:val="2"/>
          <w:numId w:val="10"/>
        </w:numPr>
        <w:tabs>
          <w:tab w:val="left" w:pos="859"/>
          <w:tab w:val="left" w:pos="861"/>
        </w:tabs>
        <w:spacing w:before="242"/>
        <w:ind w:right="414"/>
      </w:pPr>
      <w:r w:rsidRPr="00383F97">
        <w:t>Provide a document on the Supporting Documentation page that contains the following information (if applicable):</w:t>
      </w:r>
    </w:p>
    <w:p w:rsidR="007D6EE8" w:rsidRPr="00383F97" w:rsidRDefault="007D6EE8" w:rsidP="007D6EE8">
      <w:pPr>
        <w:pStyle w:val="ListParagraph"/>
        <w:numPr>
          <w:ilvl w:val="4"/>
          <w:numId w:val="10"/>
        </w:numPr>
        <w:tabs>
          <w:tab w:val="left" w:pos="859"/>
          <w:tab w:val="left" w:pos="861"/>
        </w:tabs>
        <w:spacing w:before="242"/>
        <w:ind w:right="414"/>
      </w:pPr>
      <w:r w:rsidRPr="00383F97">
        <w:t xml:space="preserve">For each plan where the experience is significantly different from what is reported in the Refund or Credit Calculation, </w:t>
      </w:r>
      <w:r w:rsidR="003D5AA6">
        <w:t>provide an explanation</w:t>
      </w:r>
      <w:r w:rsidRPr="00383F97">
        <w:t>.</w:t>
      </w:r>
    </w:p>
    <w:p w:rsidR="007D6EE8" w:rsidRPr="00383F97" w:rsidRDefault="003D5AA6" w:rsidP="007D6EE8">
      <w:pPr>
        <w:pStyle w:val="ListParagraph"/>
        <w:numPr>
          <w:ilvl w:val="4"/>
          <w:numId w:val="10"/>
        </w:numPr>
        <w:tabs>
          <w:tab w:val="left" w:pos="859"/>
          <w:tab w:val="left" w:pos="861"/>
        </w:tabs>
        <w:spacing w:before="242"/>
        <w:ind w:right="414"/>
      </w:pPr>
      <w:r>
        <w:t>L</w:t>
      </w:r>
      <w:r w:rsidR="007D6EE8" w:rsidRPr="00383F97">
        <w:t>ist form numbers where there are no longer any policies in force.</w:t>
      </w:r>
    </w:p>
    <w:p w:rsidR="007D6EE8" w:rsidRPr="00383F97" w:rsidRDefault="007D6EE8" w:rsidP="007D6EE8">
      <w:pPr>
        <w:pStyle w:val="ListParagraph"/>
        <w:numPr>
          <w:ilvl w:val="1"/>
          <w:numId w:val="2"/>
        </w:numPr>
        <w:tabs>
          <w:tab w:val="left" w:pos="859"/>
          <w:tab w:val="left" w:pos="861"/>
        </w:tabs>
        <w:spacing w:before="241"/>
        <w:ind w:left="859" w:right="314" w:hanging="719"/>
      </w:pPr>
      <w:r w:rsidRPr="00383F97">
        <w:t>Annual Filing of Premium Rates and Experience due no later than May 31 of each year. [WAC 284-66-203 (6)]</w:t>
      </w:r>
    </w:p>
    <w:p w:rsidR="007D6EE8" w:rsidRPr="00383F97" w:rsidRDefault="007D6EE8" w:rsidP="007D6EE8">
      <w:pPr>
        <w:pStyle w:val="ListParagraph"/>
        <w:numPr>
          <w:ilvl w:val="2"/>
          <w:numId w:val="11"/>
        </w:numPr>
        <w:tabs>
          <w:tab w:val="left" w:pos="859"/>
          <w:tab w:val="left" w:pos="861"/>
        </w:tabs>
        <w:spacing w:before="242"/>
        <w:ind w:right="414"/>
      </w:pPr>
      <w:r w:rsidRPr="00383F97">
        <w:t>You must use Filing Type “Experience Report.”</w:t>
      </w:r>
    </w:p>
    <w:p w:rsidR="007D6EE8" w:rsidRPr="00383F97" w:rsidRDefault="007D6EE8" w:rsidP="007D6EE8">
      <w:pPr>
        <w:pStyle w:val="ListParagraph"/>
        <w:numPr>
          <w:ilvl w:val="2"/>
          <w:numId w:val="11"/>
        </w:numPr>
        <w:tabs>
          <w:tab w:val="left" w:pos="859"/>
          <w:tab w:val="left" w:pos="861"/>
        </w:tabs>
        <w:spacing w:before="242"/>
        <w:ind w:right="414"/>
      </w:pPr>
      <w:r w:rsidRPr="00383F97">
        <w:t>Product name must include “Annual Filing of Premium Rates and Experience.”</w:t>
      </w:r>
    </w:p>
    <w:p w:rsidR="007D6EE8" w:rsidRPr="00383F97" w:rsidRDefault="007D6EE8" w:rsidP="007D6EE8">
      <w:pPr>
        <w:pStyle w:val="ListParagraph"/>
        <w:numPr>
          <w:ilvl w:val="2"/>
          <w:numId w:val="11"/>
        </w:numPr>
        <w:tabs>
          <w:tab w:val="left" w:pos="859"/>
          <w:tab w:val="left" w:pos="861"/>
        </w:tabs>
        <w:spacing w:before="242"/>
        <w:ind w:right="414"/>
      </w:pPr>
      <w:r w:rsidRPr="00383F97">
        <w:t xml:space="preserve">Do not include any Annual Filing of Premium Rates and Experience reports for policies where there were no policyholders in force during the previous year in Washington </w:t>
      </w:r>
      <w:proofErr w:type="gramStart"/>
      <w:r w:rsidRPr="00383F97">
        <w:t>state</w:t>
      </w:r>
      <w:proofErr w:type="gramEnd"/>
      <w:r w:rsidRPr="00383F97">
        <w:t>.</w:t>
      </w:r>
    </w:p>
    <w:p w:rsidR="007D6EE8" w:rsidRPr="00383F97" w:rsidRDefault="007D6EE8" w:rsidP="007D6EE8">
      <w:pPr>
        <w:pStyle w:val="ListParagraph"/>
        <w:numPr>
          <w:ilvl w:val="2"/>
          <w:numId w:val="11"/>
        </w:numPr>
        <w:tabs>
          <w:tab w:val="left" w:pos="859"/>
          <w:tab w:val="left" w:pos="861"/>
        </w:tabs>
        <w:spacing w:before="242"/>
        <w:ind w:right="414"/>
      </w:pPr>
      <w:r w:rsidRPr="00383F97">
        <w:lastRenderedPageBreak/>
        <w:t>Experience must be provided in the format found at WAC 284-66-203(6) and must be provided on the Supporting Documentation tab.</w:t>
      </w:r>
    </w:p>
    <w:p w:rsidR="007D6EE8" w:rsidRPr="00383F97" w:rsidRDefault="007D6EE8" w:rsidP="007D6EE8">
      <w:pPr>
        <w:pStyle w:val="ListParagraph"/>
        <w:numPr>
          <w:ilvl w:val="3"/>
          <w:numId w:val="11"/>
        </w:numPr>
        <w:tabs>
          <w:tab w:val="left" w:pos="859"/>
          <w:tab w:val="left" w:pos="861"/>
        </w:tabs>
        <w:spacing w:before="242"/>
        <w:ind w:right="414"/>
      </w:pPr>
      <w:r w:rsidRPr="00383F97">
        <w:t xml:space="preserve">If you have both group and individual plans, please provide them in separate PDFs and state </w:t>
      </w:r>
      <w:r w:rsidR="003D5AA6">
        <w:t xml:space="preserve">in the file name </w:t>
      </w:r>
      <w:r w:rsidRPr="00383F97">
        <w:t>whether they are group or individual.</w:t>
      </w:r>
    </w:p>
    <w:p w:rsidR="003D5AA6" w:rsidRDefault="003D5AA6" w:rsidP="007D6EE8">
      <w:pPr>
        <w:pStyle w:val="ListParagraph"/>
        <w:numPr>
          <w:ilvl w:val="2"/>
          <w:numId w:val="11"/>
        </w:numPr>
        <w:tabs>
          <w:tab w:val="left" w:pos="859"/>
          <w:tab w:val="left" w:pos="861"/>
        </w:tabs>
        <w:spacing w:before="242"/>
        <w:ind w:right="414"/>
      </w:pPr>
      <w:r>
        <w:t>On the Supporting Documentation tab, p</w:t>
      </w:r>
      <w:r w:rsidR="007D6EE8" w:rsidRPr="00383F97">
        <w:t>rovide a separate PDF which contains only the current</w:t>
      </w:r>
      <w:r>
        <w:t>ly approved rates.</w:t>
      </w:r>
    </w:p>
    <w:p w:rsidR="003D5AA6" w:rsidRDefault="007D6EE8" w:rsidP="003D5AA6">
      <w:pPr>
        <w:tabs>
          <w:tab w:val="left" w:pos="859"/>
          <w:tab w:val="left" w:pos="861"/>
        </w:tabs>
        <w:spacing w:before="242"/>
        <w:ind w:left="1652" w:right="414"/>
      </w:pPr>
      <w:r w:rsidRPr="00383F97">
        <w:t xml:space="preserve">Note: </w:t>
      </w:r>
      <w:r w:rsidR="003D5AA6" w:rsidRPr="00383F97">
        <w:t xml:space="preserve">If you want to submit rate changes for approval, do not file them with this experience report. You must </w:t>
      </w:r>
      <w:r w:rsidR="003D5AA6">
        <w:t xml:space="preserve">follow </w:t>
      </w:r>
      <w:r w:rsidR="003D5AA6" w:rsidRPr="00383F97">
        <w:t xml:space="preserve">the </w:t>
      </w:r>
      <w:r w:rsidR="003D5AA6">
        <w:t xml:space="preserve">separate </w:t>
      </w:r>
      <w:r w:rsidR="003D5AA6" w:rsidRPr="00383F97">
        <w:t>instructions for Medicare Supplement Rate Filings.</w:t>
      </w:r>
    </w:p>
    <w:p w:rsidR="007D6EE8" w:rsidRPr="00383F97" w:rsidRDefault="007D6EE8" w:rsidP="003D5AA6">
      <w:pPr>
        <w:pStyle w:val="ListParagraph"/>
        <w:numPr>
          <w:ilvl w:val="2"/>
          <w:numId w:val="11"/>
        </w:numPr>
        <w:tabs>
          <w:tab w:val="left" w:pos="859"/>
          <w:tab w:val="left" w:pos="861"/>
        </w:tabs>
        <w:spacing w:before="242"/>
        <w:ind w:right="414"/>
      </w:pPr>
      <w:r w:rsidRPr="00383F97">
        <w:t>Provide a document on the Supporting Documentation page that contains the following information (if applicable):</w:t>
      </w:r>
    </w:p>
    <w:p w:rsidR="007D6EE8" w:rsidRPr="00383F97" w:rsidRDefault="007D6EE8" w:rsidP="007D6EE8">
      <w:pPr>
        <w:pStyle w:val="ListParagraph"/>
        <w:numPr>
          <w:ilvl w:val="4"/>
          <w:numId w:val="11"/>
        </w:numPr>
        <w:tabs>
          <w:tab w:val="left" w:pos="859"/>
          <w:tab w:val="left" w:pos="861"/>
        </w:tabs>
        <w:spacing w:before="242"/>
        <w:ind w:right="414"/>
      </w:pPr>
      <w:r w:rsidRPr="00383F97">
        <w:t xml:space="preserve">For each plan where the experience is significantly different from what is reported in the Refund or Credit Calculation, </w:t>
      </w:r>
      <w:r w:rsidR="003D5AA6">
        <w:t>provide an explanation</w:t>
      </w:r>
      <w:r w:rsidRPr="00383F97">
        <w:t>.</w:t>
      </w:r>
    </w:p>
    <w:p w:rsidR="007D6EE8" w:rsidRDefault="003D5AA6" w:rsidP="007D6EE8">
      <w:pPr>
        <w:pStyle w:val="ListParagraph"/>
        <w:numPr>
          <w:ilvl w:val="4"/>
          <w:numId w:val="11"/>
        </w:numPr>
        <w:tabs>
          <w:tab w:val="left" w:pos="859"/>
          <w:tab w:val="left" w:pos="861"/>
        </w:tabs>
        <w:spacing w:before="242"/>
        <w:ind w:right="414"/>
      </w:pPr>
      <w:r>
        <w:t>List</w:t>
      </w:r>
      <w:r w:rsidR="007D6EE8" w:rsidRPr="00383F97">
        <w:t xml:space="preserve"> form numbers where there are no longer any policies in force.</w:t>
      </w:r>
    </w:p>
    <w:p w:rsidR="00A5771A" w:rsidRPr="00383F97" w:rsidRDefault="00A5771A" w:rsidP="00A5771A">
      <w:pPr>
        <w:pStyle w:val="ListParagraph"/>
        <w:tabs>
          <w:tab w:val="left" w:pos="859"/>
          <w:tab w:val="left" w:pos="861"/>
        </w:tabs>
        <w:spacing w:before="242"/>
        <w:ind w:left="2299" w:right="414" w:firstLine="0"/>
      </w:pPr>
    </w:p>
    <w:p w:rsidR="00F12F87" w:rsidRPr="003C079C" w:rsidRDefault="00F12F87" w:rsidP="00A5771A">
      <w:pPr>
        <w:pStyle w:val="Heading2"/>
        <w:numPr>
          <w:ilvl w:val="0"/>
          <w:numId w:val="2"/>
        </w:numPr>
        <w:spacing w:before="0"/>
        <w:ind w:left="634" w:hanging="504"/>
        <w:rPr>
          <w:highlight w:val="yellow"/>
          <w:rPrChange w:id="130" w:author="Bryant, Mike (OIC)" w:date="2021-03-09T08:15:00Z">
            <w:rPr/>
          </w:rPrChange>
        </w:rPr>
      </w:pPr>
      <w:r w:rsidRPr="003C079C">
        <w:rPr>
          <w:highlight w:val="yellow"/>
          <w:rPrChange w:id="131" w:author="Bryant, Mike (OIC)" w:date="2021-03-09T08:15:00Z">
            <w:rPr/>
          </w:rPrChange>
        </w:rPr>
        <w:t>Prescription Drug Plans That Supplement a Medicare Part D Employer Group Waiver Plan</w:t>
      </w:r>
    </w:p>
    <w:p w:rsidR="009E4582" w:rsidRPr="003C079C" w:rsidRDefault="009E4582" w:rsidP="00A5771A">
      <w:pPr>
        <w:pStyle w:val="ListParagraph"/>
        <w:tabs>
          <w:tab w:val="left" w:pos="859"/>
          <w:tab w:val="left" w:pos="861"/>
        </w:tabs>
        <w:spacing w:before="0"/>
        <w:ind w:left="187" w:right="418" w:firstLine="0"/>
        <w:jc w:val="center"/>
        <w:rPr>
          <w:b/>
          <w:sz w:val="32"/>
          <w:szCs w:val="32"/>
          <w:highlight w:val="yellow"/>
          <w:rPrChange w:id="132" w:author="Bryant, Mike (OIC)" w:date="2021-03-09T08:15:00Z">
            <w:rPr>
              <w:b/>
              <w:sz w:val="32"/>
              <w:szCs w:val="32"/>
            </w:rPr>
          </w:rPrChange>
        </w:rPr>
      </w:pPr>
      <w:r w:rsidRPr="003C079C">
        <w:rPr>
          <w:b/>
          <w:sz w:val="32"/>
          <w:szCs w:val="32"/>
          <w:highlight w:val="yellow"/>
          <w:rPrChange w:id="133" w:author="Bryant, Mike (OIC)" w:date="2021-03-09T08:15:00Z">
            <w:rPr>
              <w:b/>
              <w:sz w:val="32"/>
              <w:szCs w:val="32"/>
            </w:rPr>
          </w:rPrChange>
        </w:rPr>
        <w:t>______________________</w:t>
      </w:r>
      <w:r w:rsidR="00A5771A" w:rsidRPr="003C079C">
        <w:rPr>
          <w:b/>
          <w:sz w:val="32"/>
          <w:szCs w:val="32"/>
          <w:highlight w:val="yellow"/>
          <w:rPrChange w:id="134" w:author="Bryant, Mike (OIC)" w:date="2021-03-09T08:15:00Z">
            <w:rPr>
              <w:b/>
              <w:sz w:val="32"/>
              <w:szCs w:val="32"/>
            </w:rPr>
          </w:rPrChange>
        </w:rPr>
        <w:t>____________</w:t>
      </w:r>
      <w:r w:rsidRPr="003C079C">
        <w:rPr>
          <w:b/>
          <w:sz w:val="32"/>
          <w:szCs w:val="32"/>
          <w:highlight w:val="yellow"/>
          <w:rPrChange w:id="135" w:author="Bryant, Mike (OIC)" w:date="2021-03-09T08:15:00Z">
            <w:rPr>
              <w:b/>
              <w:sz w:val="32"/>
              <w:szCs w:val="32"/>
            </w:rPr>
          </w:rPrChange>
        </w:rPr>
        <w:t>__________________________________</w:t>
      </w:r>
    </w:p>
    <w:p w:rsidR="00F12F87" w:rsidRPr="003C079C" w:rsidRDefault="00F12F87" w:rsidP="00F12F87">
      <w:pPr>
        <w:tabs>
          <w:tab w:val="left" w:pos="859"/>
          <w:tab w:val="left" w:pos="861"/>
        </w:tabs>
        <w:spacing w:before="242"/>
        <w:ind w:left="1620" w:right="414" w:hanging="810"/>
        <w:rPr>
          <w:highlight w:val="yellow"/>
          <w:rPrChange w:id="136" w:author="Bryant, Mike (OIC)" w:date="2021-03-09T08:15:00Z">
            <w:rPr/>
          </w:rPrChange>
        </w:rPr>
      </w:pPr>
      <w:r w:rsidRPr="003C079C">
        <w:rPr>
          <w:highlight w:val="yellow"/>
          <w:rPrChange w:id="137" w:author="Bryant, Mike (OIC)" w:date="2021-03-09T08:15:00Z">
            <w:rPr/>
          </w:rPrChange>
        </w:rPr>
        <w:t>(a)</w:t>
      </w:r>
      <w:r w:rsidRPr="003C079C">
        <w:rPr>
          <w:highlight w:val="yellow"/>
          <w:rPrChange w:id="138" w:author="Bryant, Mike (OIC)" w:date="2021-03-09T08:15:00Z">
            <w:rPr/>
          </w:rPrChange>
        </w:rPr>
        <w:tab/>
        <w:t>Scope of Section: This section applies to stand-alone prescription drug plans which exclusively supplement a Medicare Part D coverage provided through an Employer Group Waiver Plan (EGWP) under federal social security act regulation 42 C.F.R. Sec. 423.458(c). See RCW 48.43.005(29</w:t>
      </w:r>
      <w:proofErr w:type="gramStart"/>
      <w:r w:rsidRPr="003C079C">
        <w:rPr>
          <w:highlight w:val="yellow"/>
          <w:rPrChange w:id="139" w:author="Bryant, Mike (OIC)" w:date="2021-03-09T08:15:00Z">
            <w:rPr/>
          </w:rPrChange>
        </w:rPr>
        <w:t>)(</w:t>
      </w:r>
      <w:proofErr w:type="gramEnd"/>
      <w:r w:rsidRPr="003C079C">
        <w:rPr>
          <w:highlight w:val="yellow"/>
          <w:rPrChange w:id="140" w:author="Bryant, Mike (OIC)" w:date="2021-03-09T08:15:00Z">
            <w:rPr/>
          </w:rPrChange>
        </w:rPr>
        <w:t>n).</w:t>
      </w:r>
    </w:p>
    <w:p w:rsidR="00F12F87" w:rsidRPr="003C079C" w:rsidRDefault="00F12F87" w:rsidP="00F12F87">
      <w:pPr>
        <w:tabs>
          <w:tab w:val="left" w:pos="859"/>
          <w:tab w:val="left" w:pos="861"/>
        </w:tabs>
        <w:spacing w:before="242"/>
        <w:ind w:left="1620" w:right="414" w:hanging="810"/>
        <w:rPr>
          <w:highlight w:val="yellow"/>
          <w:rPrChange w:id="141" w:author="Bryant, Mike (OIC)" w:date="2021-03-09T08:15:00Z">
            <w:rPr/>
          </w:rPrChange>
        </w:rPr>
      </w:pPr>
      <w:r w:rsidRPr="003C079C">
        <w:rPr>
          <w:highlight w:val="yellow"/>
          <w:rPrChange w:id="142" w:author="Bryant, Mike (OIC)" w:date="2021-03-09T08:15:00Z">
            <w:rPr/>
          </w:rPrChange>
        </w:rPr>
        <w:t>(b)</w:t>
      </w:r>
      <w:r w:rsidRPr="003C079C">
        <w:rPr>
          <w:highlight w:val="yellow"/>
          <w:rPrChange w:id="143" w:author="Bryant, Mike (OIC)" w:date="2021-03-09T08:15:00Z">
            <w:rPr/>
          </w:rPrChange>
        </w:rPr>
        <w:tab/>
        <w:t>Plans that supplement a Medicare Part D Employer Group Waiver Plan must be filed under TOI H17G, and must be submitted on a single-case basis.</w:t>
      </w:r>
    </w:p>
    <w:p w:rsidR="00F12F87" w:rsidRPr="003C079C" w:rsidRDefault="00F12F87" w:rsidP="00F12F87">
      <w:pPr>
        <w:tabs>
          <w:tab w:val="left" w:pos="859"/>
          <w:tab w:val="left" w:pos="861"/>
        </w:tabs>
        <w:spacing w:before="242"/>
        <w:ind w:left="1620" w:right="414"/>
        <w:rPr>
          <w:highlight w:val="yellow"/>
          <w:rPrChange w:id="144" w:author="Bryant, Mike (OIC)" w:date="2021-03-09T08:15:00Z">
            <w:rPr/>
          </w:rPrChange>
        </w:rPr>
      </w:pPr>
      <w:r w:rsidRPr="003C079C">
        <w:rPr>
          <w:highlight w:val="yellow"/>
          <w:rPrChange w:id="145" w:author="Bryant, Mike (OIC)" w:date="2021-03-09T08:15:00Z">
            <w:rPr/>
          </w:rPrChange>
        </w:rPr>
        <w:t>(</w:t>
      </w:r>
      <w:proofErr w:type="spellStart"/>
      <w:r w:rsidRPr="003C079C">
        <w:rPr>
          <w:highlight w:val="yellow"/>
          <w:rPrChange w:id="146" w:author="Bryant, Mike (OIC)" w:date="2021-03-09T08:15:00Z">
            <w:rPr/>
          </w:rPrChange>
        </w:rPr>
        <w:t>i</w:t>
      </w:r>
      <w:proofErr w:type="spellEnd"/>
      <w:r w:rsidRPr="003C079C">
        <w:rPr>
          <w:highlight w:val="yellow"/>
          <w:rPrChange w:id="147" w:author="Bryant, Mike (OIC)" w:date="2021-03-09T08:15:00Z">
            <w:rPr/>
          </w:rPrChange>
        </w:rPr>
        <w:t>)</w:t>
      </w:r>
      <w:r w:rsidRPr="003C079C">
        <w:rPr>
          <w:highlight w:val="yellow"/>
          <w:rPrChange w:id="148" w:author="Bryant, Mike (OIC)" w:date="2021-03-09T08:15:00Z">
            <w:rPr/>
          </w:rPrChange>
        </w:rPr>
        <w:tab/>
        <w:t>The rate filing must be submitted concurrently with the corresponding form filing.</w:t>
      </w:r>
    </w:p>
    <w:p w:rsidR="00F12F87" w:rsidRPr="003C079C" w:rsidRDefault="00F12F87" w:rsidP="00F12F87">
      <w:pPr>
        <w:tabs>
          <w:tab w:val="left" w:pos="859"/>
          <w:tab w:val="left" w:pos="861"/>
        </w:tabs>
        <w:spacing w:before="242"/>
        <w:ind w:left="810" w:right="414"/>
        <w:rPr>
          <w:highlight w:val="yellow"/>
          <w:rPrChange w:id="149" w:author="Bryant, Mike (OIC)" w:date="2021-03-09T08:15:00Z">
            <w:rPr/>
          </w:rPrChange>
        </w:rPr>
      </w:pPr>
      <w:r w:rsidRPr="003C079C">
        <w:rPr>
          <w:highlight w:val="yellow"/>
          <w:rPrChange w:id="150" w:author="Bryant, Mike (OIC)" w:date="2021-03-09T08:15:00Z">
            <w:rPr/>
          </w:rPrChange>
        </w:rPr>
        <w:t>(c)</w:t>
      </w:r>
      <w:r w:rsidRPr="003C079C">
        <w:rPr>
          <w:highlight w:val="yellow"/>
          <w:rPrChange w:id="151" w:author="Bryant, Mike (OIC)" w:date="2021-03-09T08:15:00Z">
            <w:rPr/>
          </w:rPrChange>
        </w:rPr>
        <w:tab/>
        <w:t xml:space="preserve">   Submission Requirements:</w:t>
      </w:r>
    </w:p>
    <w:p w:rsidR="00F12F87" w:rsidRPr="003C079C" w:rsidRDefault="00F12F87" w:rsidP="00F12F87">
      <w:pPr>
        <w:tabs>
          <w:tab w:val="left" w:pos="859"/>
          <w:tab w:val="left" w:pos="861"/>
        </w:tabs>
        <w:spacing w:before="242"/>
        <w:ind w:left="1620" w:right="414"/>
        <w:rPr>
          <w:highlight w:val="yellow"/>
          <w:rPrChange w:id="152" w:author="Bryant, Mike (OIC)" w:date="2021-03-09T08:15:00Z">
            <w:rPr/>
          </w:rPrChange>
        </w:rPr>
      </w:pPr>
      <w:r w:rsidRPr="003C079C">
        <w:rPr>
          <w:highlight w:val="yellow"/>
          <w:rPrChange w:id="153" w:author="Bryant, Mike (OIC)" w:date="2021-03-09T08:15:00Z">
            <w:rPr/>
          </w:rPrChange>
        </w:rPr>
        <w:t>(</w:t>
      </w:r>
      <w:proofErr w:type="spellStart"/>
      <w:r w:rsidRPr="003C079C">
        <w:rPr>
          <w:highlight w:val="yellow"/>
          <w:rPrChange w:id="154" w:author="Bryant, Mike (OIC)" w:date="2021-03-09T08:15:00Z">
            <w:rPr/>
          </w:rPrChange>
        </w:rPr>
        <w:t>i</w:t>
      </w:r>
      <w:proofErr w:type="spellEnd"/>
      <w:r w:rsidRPr="003C079C">
        <w:rPr>
          <w:highlight w:val="yellow"/>
          <w:rPrChange w:id="155" w:author="Bryant, Mike (OIC)" w:date="2021-03-09T08:15:00Z">
            <w:rPr/>
          </w:rPrChange>
        </w:rPr>
        <w:t>)</w:t>
      </w:r>
      <w:r w:rsidRPr="003C079C">
        <w:rPr>
          <w:highlight w:val="yellow"/>
          <w:rPrChange w:id="156" w:author="Bryant, Mike (OIC)" w:date="2021-03-09T08:15:00Z">
            <w:rPr/>
          </w:rPrChange>
        </w:rPr>
        <w:tab/>
        <w:t>Under the General Information tab in SERFF:</w:t>
      </w:r>
    </w:p>
    <w:p w:rsidR="00F12F87" w:rsidRDefault="00F12F87" w:rsidP="00F12F87">
      <w:pPr>
        <w:tabs>
          <w:tab w:val="left" w:pos="859"/>
          <w:tab w:val="left" w:pos="861"/>
        </w:tabs>
        <w:spacing w:before="242"/>
        <w:ind w:left="2160" w:right="414"/>
      </w:pPr>
      <w:r w:rsidRPr="003C079C">
        <w:rPr>
          <w:highlight w:val="yellow"/>
          <w:rPrChange w:id="157" w:author="Bryant, Mike (OIC)" w:date="2021-03-09T08:15:00Z">
            <w:rPr/>
          </w:rPrChange>
        </w:rPr>
        <w:t>1.</w:t>
      </w:r>
      <w:r w:rsidRPr="003C079C">
        <w:rPr>
          <w:highlight w:val="yellow"/>
          <w:rPrChange w:id="158" w:author="Bryant, Mike (OIC)" w:date="2021-03-09T08:15:00Z">
            <w:rPr/>
          </w:rPrChange>
        </w:rPr>
        <w:tab/>
        <w:t>The SERFF Product Name field must include the wording “Stand-alone Prescription Drug Plan Supplement to Medicare Part D EGWP – [Employer/Group Name]</w:t>
      </w:r>
    </w:p>
    <w:p w:rsidR="00F12F87" w:rsidRPr="003C079C" w:rsidRDefault="00F12F87" w:rsidP="00F12F87">
      <w:pPr>
        <w:tabs>
          <w:tab w:val="left" w:pos="859"/>
          <w:tab w:val="left" w:pos="861"/>
        </w:tabs>
        <w:spacing w:before="242"/>
        <w:ind w:left="2160" w:right="414"/>
        <w:rPr>
          <w:highlight w:val="yellow"/>
          <w:rPrChange w:id="159" w:author="Bryant, Mike (OIC)" w:date="2021-03-09T08:15:00Z">
            <w:rPr/>
          </w:rPrChange>
        </w:rPr>
      </w:pPr>
      <w:r w:rsidRPr="003C079C">
        <w:rPr>
          <w:highlight w:val="yellow"/>
          <w:rPrChange w:id="160" w:author="Bryant, Mike (OIC)" w:date="2021-03-09T08:15:00Z">
            <w:rPr/>
          </w:rPrChange>
        </w:rPr>
        <w:t>2.</w:t>
      </w:r>
      <w:r w:rsidRPr="003C079C">
        <w:rPr>
          <w:highlight w:val="yellow"/>
          <w:rPrChange w:id="161" w:author="Bryant, Mike (OIC)" w:date="2021-03-09T08:15:00Z">
            <w:rPr/>
          </w:rPrChange>
        </w:rPr>
        <w:tab/>
        <w:t>The Corresponding Filing Tracking Number field must include the corresponding form filing SERFF tracking number</w:t>
      </w:r>
    </w:p>
    <w:p w:rsidR="00F12F87" w:rsidRDefault="00F12F87" w:rsidP="00F12F87">
      <w:pPr>
        <w:tabs>
          <w:tab w:val="left" w:pos="859"/>
          <w:tab w:val="left" w:pos="861"/>
        </w:tabs>
        <w:spacing w:before="242"/>
        <w:ind w:left="2160" w:right="414"/>
      </w:pPr>
      <w:r w:rsidRPr="003C079C">
        <w:rPr>
          <w:highlight w:val="yellow"/>
          <w:rPrChange w:id="162" w:author="Bryant, Mike (OIC)" w:date="2021-03-09T08:15:00Z">
            <w:rPr/>
          </w:rPrChange>
        </w:rPr>
        <w:lastRenderedPageBreak/>
        <w:t>3.</w:t>
      </w:r>
      <w:r w:rsidRPr="003C079C">
        <w:rPr>
          <w:highlight w:val="yellow"/>
          <w:rPrChange w:id="163" w:author="Bryant, Mike (OIC)" w:date="2021-03-09T08:15:00Z">
            <w:rPr/>
          </w:rPrChange>
        </w:rPr>
        <w:tab/>
        <w:t>In the Filing Description Field: Provide a brief description how the plan exclusively supplements the specific Medicare Part D plan provided through an Employer Group Waiver Plan.</w:t>
      </w:r>
      <w:r>
        <w:t xml:space="preserve"> </w:t>
      </w:r>
    </w:p>
    <w:p w:rsidR="00F12F87" w:rsidRPr="00F12F87" w:rsidRDefault="00F12F87" w:rsidP="009E4582">
      <w:pPr>
        <w:tabs>
          <w:tab w:val="left" w:pos="859"/>
          <w:tab w:val="left" w:pos="861"/>
        </w:tabs>
        <w:spacing w:before="242"/>
        <w:ind w:left="140" w:right="414"/>
        <w:rPr>
          <w:highlight w:val="yellow"/>
        </w:rPr>
      </w:pPr>
    </w:p>
    <w:p w:rsidR="00381023" w:rsidRDefault="003445B1" w:rsidP="009E4582">
      <w:pPr>
        <w:pStyle w:val="Heading2"/>
        <w:tabs>
          <w:tab w:val="left" w:pos="645"/>
          <w:tab w:val="left" w:pos="9528"/>
        </w:tabs>
        <w:ind w:left="0" w:firstLine="0"/>
      </w:pPr>
      <w:r>
        <w:rPr>
          <w:color w:val="44536A"/>
          <w:u w:val="single" w:color="000000"/>
        </w:rPr>
        <w:t>VI.</w:t>
      </w:r>
      <w:r w:rsidR="00D24DD9">
        <w:rPr>
          <w:color w:val="44536A"/>
          <w:u w:val="single" w:color="000000"/>
        </w:rPr>
        <w:t xml:space="preserve"> </w:t>
      </w:r>
      <w:bookmarkStart w:id="164" w:name="_Toc65505900"/>
      <w:r w:rsidR="00A5771A">
        <w:rPr>
          <w:color w:val="44536A"/>
          <w:u w:val="single" w:color="000000"/>
        </w:rPr>
        <w:t xml:space="preserve">  </w:t>
      </w:r>
      <w:r w:rsidR="003E01D3" w:rsidRPr="007D6EE8">
        <w:rPr>
          <w:color w:val="44536A"/>
          <w:u w:val="single" w:color="000000"/>
        </w:rPr>
        <w:t>Your filing is incomplete and will be rejected</w:t>
      </w:r>
      <w:r w:rsidR="003E01D3" w:rsidRPr="007D6EE8">
        <w:rPr>
          <w:color w:val="44536A"/>
          <w:spacing w:val="-23"/>
          <w:u w:val="single" w:color="000000"/>
        </w:rPr>
        <w:t xml:space="preserve"> </w:t>
      </w:r>
      <w:r w:rsidR="003E01D3" w:rsidRPr="007D6EE8">
        <w:rPr>
          <w:color w:val="44536A"/>
          <w:u w:val="single" w:color="000000"/>
        </w:rPr>
        <w:t>if:</w:t>
      </w:r>
      <w:bookmarkEnd w:id="164"/>
      <w:r w:rsidR="003E01D3" w:rsidRPr="007D6EE8">
        <w:rPr>
          <w:color w:val="44536A"/>
          <w:u w:val="single" w:color="000000"/>
        </w:rPr>
        <w:tab/>
      </w:r>
    </w:p>
    <w:p w:rsidR="00381023" w:rsidRDefault="003E01D3" w:rsidP="00D24DD9">
      <w:pPr>
        <w:pStyle w:val="ListParagraph"/>
        <w:numPr>
          <w:ilvl w:val="1"/>
          <w:numId w:val="2"/>
        </w:numPr>
        <w:tabs>
          <w:tab w:val="left" w:pos="1080"/>
        </w:tabs>
        <w:spacing w:before="273"/>
        <w:ind w:left="900" w:right="254"/>
      </w:pPr>
      <w:bookmarkStart w:id="165" w:name="XI.A._We_cannot_download_your_filing_int"/>
      <w:bookmarkEnd w:id="165"/>
      <w:r>
        <w:t>We cannot download your filing into our back office system. There are a number of reasons why we cannot download filings into our back office system. The most common reasons</w:t>
      </w:r>
      <w:r w:rsidRPr="00D24DD9">
        <w:rPr>
          <w:spacing w:val="-2"/>
        </w:rPr>
        <w:t xml:space="preserve"> </w:t>
      </w:r>
      <w:r>
        <w:t>include:</w:t>
      </w:r>
    </w:p>
    <w:p w:rsidR="00381023" w:rsidRDefault="003E01D3" w:rsidP="00D24DD9">
      <w:pPr>
        <w:pStyle w:val="ListParagraph"/>
        <w:numPr>
          <w:ilvl w:val="1"/>
          <w:numId w:val="2"/>
        </w:numPr>
        <w:tabs>
          <w:tab w:val="left" w:pos="859"/>
          <w:tab w:val="left" w:pos="861"/>
        </w:tabs>
        <w:spacing w:before="240"/>
        <w:ind w:left="900" w:hanging="720"/>
      </w:pPr>
      <w:bookmarkStart w:id="166" w:name="XI.B._Attachments_are_not_formatted_usin"/>
      <w:bookmarkEnd w:id="166"/>
      <w:r>
        <w:t>Attachments are not formatted using a Distiller in PDF</w:t>
      </w:r>
      <w:r>
        <w:rPr>
          <w:spacing w:val="-11"/>
        </w:rPr>
        <w:t xml:space="preserve"> </w:t>
      </w:r>
      <w:r>
        <w:t>format.</w:t>
      </w:r>
    </w:p>
    <w:p w:rsidR="00381023" w:rsidRDefault="003E01D3" w:rsidP="00D24DD9">
      <w:pPr>
        <w:pStyle w:val="ListParagraph"/>
        <w:numPr>
          <w:ilvl w:val="1"/>
          <w:numId w:val="2"/>
        </w:numPr>
        <w:tabs>
          <w:tab w:val="left" w:pos="900"/>
        </w:tabs>
        <w:spacing w:before="240"/>
        <w:ind w:left="900" w:right="490" w:hanging="719"/>
      </w:pPr>
      <w:bookmarkStart w:id="167" w:name="XI.C._An_incorrect_CoCode_number_is_ente"/>
      <w:bookmarkEnd w:id="167"/>
      <w:r>
        <w:t xml:space="preserve">An incorrect </w:t>
      </w:r>
      <w:proofErr w:type="spellStart"/>
      <w:r>
        <w:t>CoCode</w:t>
      </w:r>
      <w:proofErr w:type="spellEnd"/>
      <w:r>
        <w:t xml:space="preserve"> number is entered in the Filing Company Information, under the Companies and Contact</w:t>
      </w:r>
      <w:r>
        <w:rPr>
          <w:spacing w:val="-7"/>
        </w:rPr>
        <w:t xml:space="preserve"> </w:t>
      </w:r>
      <w:r>
        <w:t>tab.</w:t>
      </w:r>
    </w:p>
    <w:p w:rsidR="00381023" w:rsidRDefault="003E01D3">
      <w:pPr>
        <w:pStyle w:val="ListParagraph"/>
        <w:numPr>
          <w:ilvl w:val="2"/>
          <w:numId w:val="2"/>
        </w:numPr>
        <w:tabs>
          <w:tab w:val="left" w:pos="1652"/>
        </w:tabs>
        <w:spacing w:before="63" w:line="237" w:lineRule="auto"/>
        <w:ind w:left="1651" w:right="681" w:hanging="432"/>
      </w:pPr>
      <w:bookmarkStart w:id="168" w:name="(a)_For_insurers,_the_CoCode_number_is_t"/>
      <w:bookmarkEnd w:id="168"/>
      <w:r>
        <w:t xml:space="preserve">For insurers, the </w:t>
      </w:r>
      <w:proofErr w:type="spellStart"/>
      <w:r>
        <w:t>CoCode</w:t>
      </w:r>
      <w:proofErr w:type="spellEnd"/>
      <w:r>
        <w:t xml:space="preserve"> number is the same number as your company's 5- digit NAIC</w:t>
      </w:r>
      <w:r>
        <w:rPr>
          <w:spacing w:val="-3"/>
        </w:rPr>
        <w:t xml:space="preserve"> </w:t>
      </w:r>
      <w:r>
        <w:t>number.</w:t>
      </w:r>
    </w:p>
    <w:p w:rsidR="00381023" w:rsidRDefault="003E01D3">
      <w:pPr>
        <w:pStyle w:val="ListParagraph"/>
        <w:numPr>
          <w:ilvl w:val="2"/>
          <w:numId w:val="2"/>
        </w:numPr>
        <w:tabs>
          <w:tab w:val="left" w:pos="1652"/>
        </w:tabs>
        <w:spacing w:before="62"/>
        <w:ind w:left="1651" w:right="965" w:hanging="432"/>
      </w:pPr>
      <w:bookmarkStart w:id="169" w:name="(b)_Life_Settlement_providers,_associati"/>
      <w:bookmarkEnd w:id="169"/>
      <w:r>
        <w:t xml:space="preserve">Life Settlement providers, associations, and charitable gift organizations must leave the </w:t>
      </w:r>
      <w:proofErr w:type="spellStart"/>
      <w:r>
        <w:t>CoCode</w:t>
      </w:r>
      <w:proofErr w:type="spellEnd"/>
      <w:r>
        <w:t xml:space="preserve"> field blank and enter their WAOIC number in the State ID number</w:t>
      </w:r>
      <w:r>
        <w:rPr>
          <w:spacing w:val="-3"/>
        </w:rPr>
        <w:t xml:space="preserve"> </w:t>
      </w:r>
      <w:r>
        <w:t>field.</w:t>
      </w:r>
    </w:p>
    <w:p w:rsidR="00381023" w:rsidRDefault="003E01D3" w:rsidP="00D24DD9">
      <w:pPr>
        <w:pStyle w:val="ListParagraph"/>
        <w:numPr>
          <w:ilvl w:val="1"/>
          <w:numId w:val="2"/>
        </w:numPr>
        <w:tabs>
          <w:tab w:val="left" w:pos="900"/>
        </w:tabs>
        <w:spacing w:before="240"/>
        <w:ind w:left="900" w:right="428" w:hanging="720"/>
      </w:pPr>
      <w:bookmarkStart w:id="170" w:name="XI.D._You_include_an_incorrect_or_incomp"/>
      <w:bookmarkEnd w:id="170"/>
      <w:r>
        <w:t>You include an incorrect or incomplete Type of Insurance (TOI) or Sub-TOI as listed on the NAIC Uniform Life, Accident &amp; Health, Annuity and Credit Product Coding</w:t>
      </w:r>
      <w:r>
        <w:rPr>
          <w:spacing w:val="-31"/>
        </w:rPr>
        <w:t xml:space="preserve"> </w:t>
      </w:r>
      <w:r>
        <w:t>Matrix.</w:t>
      </w:r>
    </w:p>
    <w:p w:rsidR="00381023" w:rsidRDefault="003E01D3" w:rsidP="00D24DD9">
      <w:pPr>
        <w:pStyle w:val="ListParagraph"/>
        <w:numPr>
          <w:ilvl w:val="1"/>
          <w:numId w:val="2"/>
        </w:numPr>
        <w:tabs>
          <w:tab w:val="left" w:pos="900"/>
        </w:tabs>
        <w:spacing w:before="240"/>
        <w:ind w:left="900" w:hanging="720"/>
      </w:pPr>
      <w:bookmarkStart w:id="171" w:name="XI.E._Documents_in_the_filing_are_not_ma"/>
      <w:bookmarkEnd w:id="171"/>
      <w:r>
        <w:t>Documents in the filing are not machine</w:t>
      </w:r>
      <w:r>
        <w:rPr>
          <w:spacing w:val="-9"/>
        </w:rPr>
        <w:t xml:space="preserve"> </w:t>
      </w:r>
      <w:r>
        <w:t>readable.</w:t>
      </w:r>
    </w:p>
    <w:p w:rsidR="00381023" w:rsidRDefault="00381023">
      <w:pPr>
        <w:pStyle w:val="BodyText"/>
        <w:spacing w:before="0"/>
        <w:ind w:left="0" w:firstLine="0"/>
        <w:rPr>
          <w:sz w:val="28"/>
        </w:rPr>
      </w:pPr>
    </w:p>
    <w:p w:rsidR="00381023" w:rsidRDefault="003445B1" w:rsidP="009E4582">
      <w:pPr>
        <w:pStyle w:val="Heading2"/>
        <w:tabs>
          <w:tab w:val="left" w:pos="861"/>
          <w:tab w:val="left" w:pos="9528"/>
        </w:tabs>
        <w:spacing w:before="224"/>
        <w:ind w:left="139" w:firstLine="0"/>
      </w:pPr>
      <w:bookmarkStart w:id="172" w:name="XII._Rejected_Filings_will_not_be_Re-Ope"/>
      <w:bookmarkStart w:id="173" w:name="_Toc65505901"/>
      <w:bookmarkEnd w:id="172"/>
      <w:r>
        <w:rPr>
          <w:color w:val="44536A"/>
          <w:u w:val="single" w:color="000000"/>
        </w:rPr>
        <w:t xml:space="preserve">VII. </w:t>
      </w:r>
      <w:r w:rsidR="00A5771A">
        <w:rPr>
          <w:color w:val="44536A"/>
          <w:u w:val="single" w:color="000000"/>
        </w:rPr>
        <w:t xml:space="preserve">  </w:t>
      </w:r>
      <w:r w:rsidR="003E01D3">
        <w:rPr>
          <w:color w:val="44536A"/>
          <w:u w:val="single" w:color="000000"/>
        </w:rPr>
        <w:t>Rejected Filings will not be</w:t>
      </w:r>
      <w:r w:rsidR="003E01D3">
        <w:rPr>
          <w:color w:val="44536A"/>
          <w:spacing w:val="-20"/>
          <w:u w:val="single" w:color="000000"/>
        </w:rPr>
        <w:t xml:space="preserve"> </w:t>
      </w:r>
      <w:r w:rsidR="003E01D3">
        <w:rPr>
          <w:color w:val="44536A"/>
          <w:u w:val="single" w:color="000000"/>
        </w:rPr>
        <w:t>Re-Opened</w:t>
      </w:r>
      <w:bookmarkEnd w:id="173"/>
      <w:r w:rsidR="003E01D3">
        <w:rPr>
          <w:color w:val="44536A"/>
          <w:u w:val="single" w:color="000000"/>
        </w:rPr>
        <w:tab/>
      </w:r>
    </w:p>
    <w:p w:rsidR="00381023" w:rsidRDefault="003E01D3" w:rsidP="00D24DD9">
      <w:pPr>
        <w:pStyle w:val="ListParagraph"/>
        <w:numPr>
          <w:ilvl w:val="2"/>
          <w:numId w:val="2"/>
        </w:numPr>
        <w:tabs>
          <w:tab w:val="left" w:pos="861"/>
        </w:tabs>
        <w:spacing w:before="275"/>
        <w:ind w:left="900" w:right="950" w:hanging="720"/>
      </w:pPr>
      <w:bookmarkStart w:id="174" w:name="XII.A._If_the_OIC_Technical_Support_Unit"/>
      <w:bookmarkEnd w:id="174"/>
      <w:r>
        <w:t>If the OIC Technical Support Unit rejects your filing, you must submit a new filing following the procedures in our Rejection Notice and General</w:t>
      </w:r>
      <w:r w:rsidRPr="00D24DD9">
        <w:rPr>
          <w:spacing w:val="-21"/>
        </w:rPr>
        <w:t xml:space="preserve"> </w:t>
      </w:r>
      <w:r>
        <w:t>Instructions.</w:t>
      </w:r>
    </w:p>
    <w:p w:rsidR="00381023" w:rsidRDefault="00381023">
      <w:pPr>
        <w:pStyle w:val="BodyText"/>
        <w:spacing w:before="0"/>
        <w:ind w:left="0" w:firstLine="0"/>
        <w:rPr>
          <w:sz w:val="28"/>
        </w:rPr>
      </w:pPr>
    </w:p>
    <w:p w:rsidR="00381023" w:rsidRDefault="003445B1" w:rsidP="009E4582">
      <w:pPr>
        <w:pStyle w:val="Heading2"/>
        <w:tabs>
          <w:tab w:val="left" w:pos="860"/>
        </w:tabs>
        <w:spacing w:before="220"/>
        <w:ind w:left="139" w:firstLine="0"/>
      </w:pPr>
      <w:bookmarkStart w:id="175" w:name="XIII._Notes_Related_to_SERFF_Objection_L"/>
      <w:bookmarkStart w:id="176" w:name="_Toc65505902"/>
      <w:bookmarkEnd w:id="175"/>
      <w:r>
        <w:rPr>
          <w:color w:val="44536A"/>
        </w:rPr>
        <w:t xml:space="preserve">VIII. </w:t>
      </w:r>
      <w:r w:rsidR="00A5771A">
        <w:rPr>
          <w:color w:val="44536A"/>
        </w:rPr>
        <w:t xml:space="preserve">  </w:t>
      </w:r>
      <w:r w:rsidR="003E01D3">
        <w:rPr>
          <w:color w:val="44536A"/>
        </w:rPr>
        <w:t>Notes Related to SERFF Objection Letter</w:t>
      </w:r>
      <w:r w:rsidR="003E01D3">
        <w:rPr>
          <w:color w:val="44536A"/>
          <w:spacing w:val="-9"/>
        </w:rPr>
        <w:t xml:space="preserve"> </w:t>
      </w:r>
      <w:r w:rsidR="003E01D3">
        <w:rPr>
          <w:color w:val="44536A"/>
        </w:rPr>
        <w:t>Response</w:t>
      </w:r>
      <w:bookmarkEnd w:id="176"/>
    </w:p>
    <w:p w:rsidR="00381023" w:rsidRDefault="003E01D3">
      <w:pPr>
        <w:tabs>
          <w:tab w:val="left" w:pos="643"/>
          <w:tab w:val="left" w:pos="9528"/>
        </w:tabs>
        <w:spacing w:before="4"/>
        <w:ind w:left="111"/>
        <w:rPr>
          <w:b/>
          <w:sz w:val="32"/>
        </w:rPr>
      </w:pPr>
      <w:r>
        <w:rPr>
          <w:b/>
          <w:color w:val="44536A"/>
          <w:w w:val="99"/>
          <w:sz w:val="32"/>
          <w:u w:val="single" w:color="000000"/>
        </w:rPr>
        <w:t xml:space="preserve"> </w:t>
      </w:r>
      <w:r>
        <w:rPr>
          <w:b/>
          <w:color w:val="44536A"/>
          <w:sz w:val="32"/>
          <w:u w:val="single" w:color="000000"/>
        </w:rPr>
        <w:tab/>
        <w:t>Requirements for</w:t>
      </w:r>
      <w:r>
        <w:rPr>
          <w:b/>
          <w:color w:val="44536A"/>
          <w:spacing w:val="-11"/>
          <w:sz w:val="32"/>
          <w:u w:val="single" w:color="000000"/>
        </w:rPr>
        <w:t xml:space="preserve"> </w:t>
      </w:r>
      <w:r>
        <w:rPr>
          <w:b/>
          <w:color w:val="44536A"/>
          <w:sz w:val="32"/>
          <w:u w:val="single" w:color="000000"/>
        </w:rPr>
        <w:t>Filings</w:t>
      </w:r>
      <w:r>
        <w:rPr>
          <w:b/>
          <w:color w:val="44536A"/>
          <w:sz w:val="32"/>
          <w:u w:val="single" w:color="000000"/>
        </w:rPr>
        <w:tab/>
      </w:r>
    </w:p>
    <w:p w:rsidR="00381023" w:rsidRDefault="00D24DD9" w:rsidP="00A5771A">
      <w:pPr>
        <w:tabs>
          <w:tab w:val="left" w:pos="861"/>
        </w:tabs>
        <w:spacing w:before="273"/>
        <w:ind w:left="180"/>
      </w:pPr>
      <w:bookmarkStart w:id="177" w:name="XIII.A._Unless_instructed_otherwise,_all"/>
      <w:bookmarkEnd w:id="177"/>
      <w:r>
        <w:t>(a)</w:t>
      </w:r>
      <w:r>
        <w:tab/>
      </w:r>
      <w:r w:rsidR="003E01D3">
        <w:t>Unless instructed otherwise, all attachments to responses must be in PDF</w:t>
      </w:r>
      <w:r w:rsidR="003E01D3" w:rsidRPr="00D24DD9">
        <w:rPr>
          <w:spacing w:val="-19"/>
        </w:rPr>
        <w:t xml:space="preserve"> </w:t>
      </w:r>
      <w:r w:rsidR="003E01D3">
        <w:t>format.</w:t>
      </w:r>
    </w:p>
    <w:p w:rsidR="00381023" w:rsidRDefault="00D24DD9" w:rsidP="00A5771A">
      <w:pPr>
        <w:tabs>
          <w:tab w:val="left" w:pos="861"/>
        </w:tabs>
        <w:spacing w:before="240"/>
        <w:ind w:left="180"/>
      </w:pPr>
      <w:bookmarkStart w:id="178" w:name="XIII.B._When_responding_to_an_objection_"/>
      <w:bookmarkEnd w:id="178"/>
      <w:r>
        <w:t>(b)</w:t>
      </w:r>
      <w:r>
        <w:tab/>
      </w:r>
      <w:r w:rsidR="003E01D3">
        <w:t>When responding to an objection letter, you must use SERFF’s Amend Filing</w:t>
      </w:r>
      <w:r w:rsidR="003E01D3" w:rsidRPr="00D24DD9">
        <w:rPr>
          <w:spacing w:val="-28"/>
        </w:rPr>
        <w:t xml:space="preserve"> </w:t>
      </w:r>
      <w:r w:rsidR="003E01D3">
        <w:t>function.</w:t>
      </w:r>
    </w:p>
    <w:p w:rsidR="00381023" w:rsidRDefault="00D24DD9" w:rsidP="00A5771A">
      <w:pPr>
        <w:tabs>
          <w:tab w:val="left" w:pos="861"/>
        </w:tabs>
        <w:spacing w:before="240"/>
        <w:ind w:left="180"/>
      </w:pPr>
      <w:bookmarkStart w:id="179" w:name="XIII.C._You_must_answer_each_objection_i"/>
      <w:bookmarkEnd w:id="179"/>
      <w:r>
        <w:t>(c)</w:t>
      </w:r>
      <w:r>
        <w:tab/>
      </w:r>
      <w:r w:rsidR="003E01D3">
        <w:t>You must answer each objection individually, completely, and in a timely</w:t>
      </w:r>
      <w:r w:rsidR="003E01D3" w:rsidRPr="00D24DD9">
        <w:rPr>
          <w:spacing w:val="-20"/>
        </w:rPr>
        <w:t xml:space="preserve"> </w:t>
      </w:r>
      <w:r w:rsidR="003E01D3">
        <w:t>manner.</w:t>
      </w:r>
    </w:p>
    <w:p w:rsidR="00381023" w:rsidRDefault="00D24DD9" w:rsidP="00A5771A">
      <w:pPr>
        <w:tabs>
          <w:tab w:val="left" w:pos="861"/>
        </w:tabs>
        <w:spacing w:before="238"/>
        <w:ind w:left="861" w:right="734" w:hanging="681"/>
      </w:pPr>
      <w:bookmarkStart w:id="180" w:name="XIII.D._Never_use_a_General_Update_to_ch"/>
      <w:bookmarkEnd w:id="180"/>
      <w:r>
        <w:t xml:space="preserve">(d)   </w:t>
      </w:r>
      <w:r>
        <w:tab/>
      </w:r>
      <w:r w:rsidR="003E01D3">
        <w:t>Never use a General Update to change a filing after it has been reviewed by an OIC analyst.</w:t>
      </w:r>
    </w:p>
    <w:p w:rsidR="00381023" w:rsidRDefault="00381023">
      <w:pPr>
        <w:pStyle w:val="BodyText"/>
        <w:spacing w:before="11"/>
        <w:ind w:left="0" w:firstLine="0"/>
        <w:rPr>
          <w:sz w:val="10"/>
        </w:rPr>
      </w:pPr>
      <w:bookmarkStart w:id="181" w:name="XIII.E._Rates_accepted_for_review_genera"/>
      <w:bookmarkStart w:id="182" w:name="_bookmark58"/>
      <w:bookmarkEnd w:id="181"/>
      <w:bookmarkEnd w:id="182"/>
    </w:p>
    <w:p w:rsidR="00381023" w:rsidRDefault="00381023">
      <w:pPr>
        <w:pStyle w:val="BodyText"/>
        <w:spacing w:before="0"/>
        <w:ind w:left="0" w:firstLine="0"/>
        <w:rPr>
          <w:sz w:val="28"/>
        </w:rPr>
      </w:pPr>
      <w:bookmarkStart w:id="183" w:name="XIV._Request_to_make_a_change_to_a_rate_"/>
      <w:bookmarkStart w:id="184" w:name="_bookmark59"/>
      <w:bookmarkEnd w:id="183"/>
      <w:bookmarkEnd w:id="184"/>
    </w:p>
    <w:p w:rsidR="00381023" w:rsidRDefault="003445B1" w:rsidP="00D24DD9">
      <w:pPr>
        <w:pStyle w:val="Heading2"/>
        <w:tabs>
          <w:tab w:val="left" w:pos="861"/>
          <w:tab w:val="left" w:pos="9528"/>
        </w:tabs>
        <w:spacing w:before="226"/>
        <w:ind w:left="0" w:firstLine="0"/>
      </w:pPr>
      <w:bookmarkStart w:id="185" w:name="XV._After_a_Final_Disposition_by_OIC_Ana"/>
      <w:bookmarkStart w:id="186" w:name="_Toc65505903"/>
      <w:bookmarkEnd w:id="185"/>
      <w:r>
        <w:rPr>
          <w:color w:val="44536A"/>
          <w:u w:val="single" w:color="000000"/>
        </w:rPr>
        <w:t>IX</w:t>
      </w:r>
      <w:r w:rsidR="00D24DD9">
        <w:rPr>
          <w:color w:val="44536A"/>
          <w:u w:val="single" w:color="000000"/>
        </w:rPr>
        <w:t>.</w:t>
      </w:r>
      <w:r>
        <w:rPr>
          <w:color w:val="44536A"/>
          <w:u w:val="single" w:color="000000"/>
        </w:rPr>
        <w:t xml:space="preserve"> </w:t>
      </w:r>
      <w:r w:rsidR="00A5771A">
        <w:rPr>
          <w:color w:val="44536A"/>
          <w:u w:val="single" w:color="000000"/>
        </w:rPr>
        <w:t xml:space="preserve">  </w:t>
      </w:r>
      <w:proofErr w:type="gramStart"/>
      <w:r w:rsidR="003E01D3">
        <w:rPr>
          <w:color w:val="44536A"/>
          <w:u w:val="single" w:color="000000"/>
        </w:rPr>
        <w:t>After</w:t>
      </w:r>
      <w:proofErr w:type="gramEnd"/>
      <w:r w:rsidR="003E01D3">
        <w:rPr>
          <w:color w:val="44536A"/>
          <w:u w:val="single" w:color="000000"/>
        </w:rPr>
        <w:t xml:space="preserve"> a Final Disposition by OIC</w:t>
      </w:r>
      <w:r w:rsidR="003E01D3">
        <w:rPr>
          <w:color w:val="44536A"/>
          <w:spacing w:val="-17"/>
          <w:u w:val="single" w:color="000000"/>
        </w:rPr>
        <w:t xml:space="preserve"> </w:t>
      </w:r>
      <w:r w:rsidR="003E01D3">
        <w:rPr>
          <w:color w:val="44536A"/>
          <w:u w:val="single" w:color="000000"/>
        </w:rPr>
        <w:t>Analyst</w:t>
      </w:r>
      <w:bookmarkEnd w:id="186"/>
      <w:r w:rsidR="003E01D3">
        <w:rPr>
          <w:color w:val="44536A"/>
          <w:u w:val="single" w:color="000000"/>
        </w:rPr>
        <w:tab/>
      </w:r>
    </w:p>
    <w:p w:rsidR="00381023" w:rsidRDefault="003E01D3" w:rsidP="00D24DD9">
      <w:pPr>
        <w:tabs>
          <w:tab w:val="left" w:pos="861"/>
        </w:tabs>
        <w:spacing w:before="273"/>
        <w:ind w:left="1" w:right="480"/>
      </w:pPr>
      <w:bookmarkStart w:id="187" w:name="XV.A._After_final_disposition_by_an_OIC_"/>
      <w:bookmarkEnd w:id="187"/>
      <w:r>
        <w:t>After final disposition by an OIC Analyst you may not change or correct the filing. You must make a new filing in</w:t>
      </w:r>
      <w:r w:rsidRPr="00D24DD9">
        <w:rPr>
          <w:spacing w:val="-7"/>
        </w:rPr>
        <w:t xml:space="preserve"> </w:t>
      </w:r>
      <w:r>
        <w:t>SERFF.</w:t>
      </w:r>
    </w:p>
    <w:p w:rsidR="00381023" w:rsidRDefault="00381023">
      <w:pPr>
        <w:pStyle w:val="BodyText"/>
        <w:spacing w:before="0"/>
        <w:ind w:left="0" w:firstLine="0"/>
        <w:rPr>
          <w:sz w:val="28"/>
        </w:rPr>
      </w:pPr>
    </w:p>
    <w:p w:rsidR="00381023" w:rsidRDefault="003445B1" w:rsidP="00A5771A">
      <w:pPr>
        <w:pStyle w:val="Heading2"/>
        <w:tabs>
          <w:tab w:val="left" w:pos="860"/>
        </w:tabs>
        <w:spacing w:before="223" w:after="18"/>
        <w:ind w:left="0" w:firstLine="0"/>
      </w:pPr>
      <w:bookmarkStart w:id="188" w:name="XVI._Contact_Us"/>
      <w:bookmarkStart w:id="189" w:name="_Toc65505904"/>
      <w:bookmarkEnd w:id="188"/>
      <w:r>
        <w:rPr>
          <w:color w:val="44536A"/>
        </w:rPr>
        <w:t>X</w:t>
      </w:r>
      <w:r w:rsidR="00D24DD9">
        <w:rPr>
          <w:color w:val="44536A"/>
        </w:rPr>
        <w:t xml:space="preserve">. </w:t>
      </w:r>
      <w:r w:rsidR="00A5771A">
        <w:rPr>
          <w:color w:val="44536A"/>
        </w:rPr>
        <w:t xml:space="preserve"> </w:t>
      </w:r>
      <w:r w:rsidR="003E01D3">
        <w:rPr>
          <w:color w:val="44536A"/>
        </w:rPr>
        <w:t>Contact Us</w:t>
      </w:r>
      <w:bookmarkEnd w:id="189"/>
    </w:p>
    <w:p w:rsidR="00381023" w:rsidRDefault="003E01D3">
      <w:pPr>
        <w:pStyle w:val="BodyText"/>
        <w:spacing w:before="0" w:line="20" w:lineRule="exact"/>
        <w:ind w:left="101" w:firstLine="0"/>
        <w:rPr>
          <w:sz w:val="2"/>
        </w:rPr>
      </w:pPr>
      <w:r>
        <w:rPr>
          <w:noProof/>
          <w:sz w:val="2"/>
          <w:lang w:bidi="ar-SA"/>
        </w:rPr>
        <mc:AlternateContent>
          <mc:Choice Requires="wpg">
            <w:drawing>
              <wp:inline distT="0" distB="0" distL="0" distR="0">
                <wp:extent cx="5980430" cy="12700"/>
                <wp:effectExtent l="13335" t="1270" r="6985" b="5080"/>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0"/>
                          <a:chOff x="0" y="0"/>
                          <a:chExt cx="9418" cy="20"/>
                        </a:xfrm>
                      </wpg:grpSpPr>
                      <wps:wsp>
                        <wps:cNvPr id="8" name="Line 3"/>
                        <wps:cNvCnPr>
                          <a:cxnSpLocks noChangeShapeType="1"/>
                        </wps:cNvCnPr>
                        <wps:spPr bwMode="auto">
                          <a:xfrm>
                            <a:off x="0" y="10"/>
                            <a:ext cx="9418"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872F5F" id="Group 2" o:spid="_x0000_s1026" style="width:470.9pt;height:1pt;mso-position-horizontal-relative:char;mso-position-vertical-relative:line" coordsize="94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">
                <v:line id="Line 3" o:spid="_x0000_s1027" style="position:absolute;visibility:visible;mso-wrap-style:square" from="0,10" to="941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Mqjr4AAADaAAAADwAAAGRycy9kb3ducmV2LnhtbERPy4rCMBTdD/gP4QruxlQX4lSjqOBj&#10;4cKpittLc22KzU1pota/NwvB5eG8p/PWVuJBjS8dKxj0ExDEudMlFwpOx/XvGIQPyBorx6TgRR7m&#10;s87PFFPtnvxPjywUIoawT1GBCaFOpfS5IYu+72riyF1dYzFE2BRSN/iM4baSwyQZSYslxwaDNa0M&#10;5bfsbhWcNzUu5X55IX8Ym/ZPbstqcFGq120XExCB2vAVf9w7rSBujVfiDZCzN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tQyqOvgAAANoAAAAPAAAAAAAAAAAAAAAAAKEC&#10;AABkcnMvZG93bnJldi54bWxQSwUGAAAAAAQABAD5AAAAjAMAAAAA&#10;" strokeweight=".33831mm"/>
                <w10:anchorlock/>
              </v:group>
            </w:pict>
          </mc:Fallback>
        </mc:AlternateContent>
      </w:r>
    </w:p>
    <w:p w:rsidR="00381023" w:rsidRDefault="003E01D3">
      <w:pPr>
        <w:pStyle w:val="BodyText"/>
        <w:spacing w:before="55" w:line="290" w:lineRule="auto"/>
        <w:ind w:left="860" w:right="3118" w:hanging="721"/>
      </w:pPr>
      <w:bookmarkStart w:id="190" w:name="For_filing_related_questions,_contact_th"/>
      <w:bookmarkEnd w:id="190"/>
      <w:r>
        <w:t>For filing related questions, contact the Rates &amp; Forms Help Desk: (360) 725-7111</w:t>
      </w:r>
    </w:p>
    <w:p w:rsidR="00381023" w:rsidRDefault="00917625">
      <w:pPr>
        <w:pStyle w:val="BodyText"/>
        <w:spacing w:before="122"/>
        <w:ind w:left="860" w:firstLine="0"/>
      </w:pPr>
      <w:hyperlink r:id="rId14">
        <w:r w:rsidR="003E01D3">
          <w:rPr>
            <w:color w:val="0000FF"/>
            <w:u w:val="single" w:color="0000FF"/>
          </w:rPr>
          <w:t>rfhelpdesk@oic.wa.gov</w:t>
        </w:r>
      </w:hyperlink>
    </w:p>
    <w:p w:rsidR="00381023" w:rsidRDefault="003E01D3">
      <w:pPr>
        <w:pStyle w:val="BodyText"/>
        <w:spacing w:before="183" w:line="290" w:lineRule="auto"/>
        <w:ind w:left="860" w:right="5784" w:hanging="721"/>
      </w:pPr>
      <w:bookmarkStart w:id="191" w:name="For_feedback_or_suggestions,_email_us:"/>
      <w:bookmarkEnd w:id="191"/>
      <w:r>
        <w:t xml:space="preserve">For feedback or suggestions, email us: </w:t>
      </w:r>
      <w:hyperlink r:id="rId15">
        <w:r>
          <w:rPr>
            <w:color w:val="0000FF"/>
            <w:u w:val="single" w:color="0000FF"/>
          </w:rPr>
          <w:t>RFHealthplan@oic.wa.gov</w:t>
        </w:r>
      </w:hyperlink>
    </w:p>
    <w:sectPr w:rsidR="00381023">
      <w:headerReference w:type="even" r:id="rId16"/>
      <w:headerReference w:type="default" r:id="rId17"/>
      <w:footerReference w:type="even" r:id="rId18"/>
      <w:footerReference w:type="default" r:id="rId19"/>
      <w:headerReference w:type="first" r:id="rId20"/>
      <w:footerReference w:type="first" r:id="rId21"/>
      <w:pgSz w:w="12240" w:h="15840"/>
      <w:pgMar w:top="1180" w:right="1300" w:bottom="960" w:left="1300" w:header="718" w:footer="7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EB4" w:rsidRDefault="00D85EB4">
      <w:r>
        <w:separator/>
      </w:r>
    </w:p>
  </w:endnote>
  <w:endnote w:type="continuationSeparator" w:id="0">
    <w:p w:rsidR="00D85EB4" w:rsidRDefault="00D85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79C" w:rsidRDefault="003C07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EB4" w:rsidRDefault="00D85EB4">
    <w:pPr>
      <w:pStyle w:val="Footer"/>
    </w:pPr>
    <w:r>
      <w:t>WAOIC LD FORM GFI</w:t>
    </w:r>
    <w:r>
      <w:ptab w:relativeTo="margin" w:alignment="center" w:leader="none"/>
    </w:r>
    <w:r w:rsidRPr="00FE5DC6">
      <w:fldChar w:fldCharType="begin"/>
    </w:r>
    <w:r w:rsidRPr="00FE5DC6">
      <w:instrText xml:space="preserve"> PAGE   \* MERGEFORMAT </w:instrText>
    </w:r>
    <w:r w:rsidRPr="00FE5DC6">
      <w:fldChar w:fldCharType="separate"/>
    </w:r>
    <w:r w:rsidR="00EE44CB">
      <w:rPr>
        <w:noProof/>
      </w:rPr>
      <w:t>13</w:t>
    </w:r>
    <w:r w:rsidRPr="00FE5DC6">
      <w:rPr>
        <w:noProof/>
      </w:rPr>
      <w:fldChar w:fldCharType="end"/>
    </w:r>
    <w:r>
      <w:ptab w:relativeTo="margin" w:alignment="right" w:leader="none"/>
    </w:r>
    <w:r w:rsidR="00603EC5" w:rsidRPr="003C079C">
      <w:rPr>
        <w:highlight w:val="yellow"/>
        <w:rPrChange w:id="192" w:author="Bryant, Mike (OIC)" w:date="2021-03-09T08:15:00Z">
          <w:rPr/>
        </w:rPrChange>
      </w:rPr>
      <w:t>03-08</w:t>
    </w:r>
    <w:r w:rsidR="000C30B5" w:rsidRPr="003C079C">
      <w:rPr>
        <w:highlight w:val="yellow"/>
        <w:rPrChange w:id="193" w:author="Bryant, Mike (OIC)" w:date="2021-03-09T08:15:00Z">
          <w:rPr/>
        </w:rPrChange>
      </w:rPr>
      <w:t>-2021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79C" w:rsidRDefault="003C07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EB4" w:rsidRDefault="00D85EB4">
      <w:r>
        <w:separator/>
      </w:r>
    </w:p>
  </w:footnote>
  <w:footnote w:type="continuationSeparator" w:id="0">
    <w:p w:rsidR="00D85EB4" w:rsidRDefault="00D85E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79C" w:rsidRDefault="003C07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EB4" w:rsidRDefault="00D85EB4">
    <w:pPr>
      <w:pStyle w:val="BodyText"/>
      <w:spacing w:before="0" w:line="14" w:lineRule="auto"/>
      <w:ind w:left="0" w:firstLine="0"/>
      <w:rPr>
        <w:sz w:val="20"/>
      </w:rPr>
    </w:pPr>
    <w:r>
      <w:rPr>
        <w:noProof/>
        <w:lang w:bidi="ar-SA"/>
      </w:rPr>
      <mc:AlternateContent>
        <mc:Choice Requires="wps">
          <w:drawing>
            <wp:anchor distT="0" distB="0" distL="114300" distR="114300" simplePos="0" relativeHeight="503282648" behindDoc="1" locked="0" layoutInCell="1" allowOverlap="1">
              <wp:simplePos x="0" y="0"/>
              <wp:positionH relativeFrom="page">
                <wp:posOffset>2209800</wp:posOffset>
              </wp:positionH>
              <wp:positionV relativeFrom="page">
                <wp:posOffset>441960</wp:posOffset>
              </wp:positionV>
              <wp:extent cx="3352800" cy="508000"/>
              <wp:effectExtent l="0" t="0" r="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EB4" w:rsidRDefault="00D85EB4" w:rsidP="001F4AEA">
                          <w:pPr>
                            <w:spacing w:before="20"/>
                            <w:ind w:left="14"/>
                            <w:jc w:val="cente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74pt;margin-top:34.8pt;width:264pt;height:40pt;z-index:-33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" filled="f" stroked="f">
              <v:textbox inset="0,0,0,0">
                <w:txbxContent>
                  <w:p w:rsidR="00D85EB4" w:rsidRDefault="00D85EB4" w:rsidP="001F4AEA">
                    <w:pPr>
                      <w:spacing w:before="20"/>
                      <w:ind w:left="14"/>
                      <w:jc w:val="center"/>
                      <w:rPr>
                        <w:sz w:val="18"/>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79C" w:rsidRDefault="003C07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030E7"/>
    <w:multiLevelType w:val="multilevel"/>
    <w:tmpl w:val="63E0243C"/>
    <w:lvl w:ilvl="0">
      <w:start w:val="1"/>
      <w:numFmt w:val="upperRoman"/>
      <w:lvlText w:val="%1."/>
      <w:lvlJc w:val="left"/>
      <w:pPr>
        <w:ind w:left="860" w:hanging="720"/>
      </w:pPr>
      <w:rPr>
        <w:rFonts w:ascii="Segoe UI" w:eastAsia="Segoe UI" w:hAnsi="Segoe UI" w:cs="Segoe UI" w:hint="default"/>
        <w:b/>
        <w:bCs/>
        <w:color w:val="44526A"/>
        <w:w w:val="99"/>
        <w:sz w:val="32"/>
        <w:szCs w:val="32"/>
        <w:lang w:val="en-US" w:eastAsia="en-US" w:bidi="en-US"/>
      </w:rPr>
    </w:lvl>
    <w:lvl w:ilvl="1">
      <w:start w:val="1"/>
      <w:numFmt w:val="upperLetter"/>
      <w:lvlText w:val="%1.%2."/>
      <w:lvlJc w:val="left"/>
      <w:pPr>
        <w:ind w:left="860" w:hanging="721"/>
      </w:pPr>
      <w:rPr>
        <w:rFonts w:ascii="Segoe UI" w:eastAsia="Segoe UI" w:hAnsi="Segoe UI" w:cs="Segoe UI" w:hint="default"/>
        <w:b/>
        <w:bCs/>
        <w:spacing w:val="-3"/>
        <w:w w:val="100"/>
        <w:sz w:val="22"/>
        <w:szCs w:val="22"/>
        <w:lang w:val="en-US" w:eastAsia="en-US" w:bidi="en-US"/>
      </w:rPr>
    </w:lvl>
    <w:lvl w:ilvl="2">
      <w:start w:val="1"/>
      <w:numFmt w:val="lowerLetter"/>
      <w:lvlText w:val="(%3)"/>
      <w:lvlJc w:val="left"/>
      <w:pPr>
        <w:ind w:left="1652" w:hanging="433"/>
      </w:pPr>
      <w:rPr>
        <w:rFonts w:ascii="Segoe UI" w:eastAsia="Segoe UI" w:hAnsi="Segoe UI" w:cs="Segoe UI" w:hint="default"/>
        <w:w w:val="100"/>
        <w:sz w:val="22"/>
        <w:szCs w:val="22"/>
        <w:lang w:val="en-US" w:eastAsia="en-US" w:bidi="en-US"/>
      </w:rPr>
    </w:lvl>
    <w:lvl w:ilvl="3">
      <w:start w:val="1"/>
      <w:numFmt w:val="lowerRoman"/>
      <w:lvlText w:val="(%4)"/>
      <w:lvlJc w:val="left"/>
      <w:pPr>
        <w:ind w:left="1760" w:hanging="360"/>
      </w:pPr>
      <w:rPr>
        <w:rFonts w:ascii="Segoe UI" w:eastAsia="Segoe UI" w:hAnsi="Segoe UI" w:cs="Segoe UI" w:hint="default"/>
        <w:spacing w:val="-4"/>
        <w:w w:val="100"/>
        <w:sz w:val="22"/>
        <w:szCs w:val="22"/>
        <w:lang w:val="en-US" w:eastAsia="en-US" w:bidi="en-US"/>
      </w:rPr>
    </w:lvl>
    <w:lvl w:ilvl="4">
      <w:start w:val="1"/>
      <w:numFmt w:val="decimal"/>
      <w:lvlText w:val="%5."/>
      <w:lvlJc w:val="left"/>
      <w:pPr>
        <w:ind w:left="2299" w:hanging="360"/>
      </w:pPr>
      <w:rPr>
        <w:rFonts w:ascii="Segoe UI" w:eastAsia="Segoe UI" w:hAnsi="Segoe UI" w:cs="Segoe UI" w:hint="default"/>
        <w:w w:val="100"/>
        <w:sz w:val="22"/>
        <w:szCs w:val="22"/>
        <w:lang w:val="en-US" w:eastAsia="en-US" w:bidi="en-US"/>
      </w:rPr>
    </w:lvl>
    <w:lvl w:ilvl="5">
      <w:start w:val="1"/>
      <w:numFmt w:val="decimal"/>
      <w:lvlText w:val="%5.%6"/>
      <w:lvlJc w:val="left"/>
      <w:pPr>
        <w:ind w:left="2659" w:hanging="360"/>
      </w:pPr>
      <w:rPr>
        <w:rFonts w:ascii="Segoe UI" w:eastAsia="Segoe UI" w:hAnsi="Segoe UI" w:cs="Segoe UI" w:hint="default"/>
        <w:w w:val="100"/>
        <w:sz w:val="22"/>
        <w:szCs w:val="22"/>
        <w:lang w:val="en-US" w:eastAsia="en-US" w:bidi="en-US"/>
      </w:rPr>
    </w:lvl>
    <w:lvl w:ilvl="6">
      <w:numFmt w:val="bullet"/>
      <w:lvlText w:val="•"/>
      <w:lvlJc w:val="left"/>
      <w:pPr>
        <w:ind w:left="5020" w:hanging="360"/>
      </w:pPr>
      <w:rPr>
        <w:rFonts w:hint="default"/>
        <w:lang w:val="en-US" w:eastAsia="en-US" w:bidi="en-US"/>
      </w:rPr>
    </w:lvl>
    <w:lvl w:ilvl="7">
      <w:numFmt w:val="bullet"/>
      <w:lvlText w:val="•"/>
      <w:lvlJc w:val="left"/>
      <w:pPr>
        <w:ind w:left="6200" w:hanging="360"/>
      </w:pPr>
      <w:rPr>
        <w:rFonts w:hint="default"/>
        <w:lang w:val="en-US" w:eastAsia="en-US" w:bidi="en-US"/>
      </w:rPr>
    </w:lvl>
    <w:lvl w:ilvl="8">
      <w:numFmt w:val="bullet"/>
      <w:lvlText w:val="•"/>
      <w:lvlJc w:val="left"/>
      <w:pPr>
        <w:ind w:left="7380" w:hanging="360"/>
      </w:pPr>
      <w:rPr>
        <w:rFonts w:hint="default"/>
        <w:lang w:val="en-US" w:eastAsia="en-US" w:bidi="en-US"/>
      </w:rPr>
    </w:lvl>
  </w:abstractNum>
  <w:abstractNum w:abstractNumId="1" w15:restartNumberingAfterBreak="0">
    <w:nsid w:val="137A7441"/>
    <w:multiLevelType w:val="multilevel"/>
    <w:tmpl w:val="0F0478F4"/>
    <w:lvl w:ilvl="0">
      <w:start w:val="1"/>
      <w:numFmt w:val="upperRoman"/>
      <w:lvlText w:val="%1."/>
      <w:lvlJc w:val="left"/>
      <w:pPr>
        <w:ind w:left="860" w:hanging="720"/>
      </w:pPr>
      <w:rPr>
        <w:rFonts w:ascii="Segoe UI" w:eastAsia="Segoe UI" w:hAnsi="Segoe UI" w:cs="Segoe UI" w:hint="default"/>
        <w:b/>
        <w:bCs/>
        <w:color w:val="44526A"/>
        <w:w w:val="99"/>
        <w:sz w:val="32"/>
        <w:szCs w:val="32"/>
      </w:rPr>
    </w:lvl>
    <w:lvl w:ilvl="1">
      <w:start w:val="1"/>
      <w:numFmt w:val="upperLetter"/>
      <w:lvlText w:val="%1.%2."/>
      <w:lvlJc w:val="left"/>
      <w:pPr>
        <w:ind w:left="860" w:hanging="721"/>
      </w:pPr>
      <w:rPr>
        <w:rFonts w:ascii="Segoe UI" w:eastAsia="Segoe UI" w:hAnsi="Segoe UI" w:cs="Segoe UI" w:hint="default"/>
        <w:b/>
        <w:bCs/>
        <w:spacing w:val="-3"/>
        <w:w w:val="100"/>
        <w:sz w:val="22"/>
        <w:szCs w:val="22"/>
      </w:rPr>
    </w:lvl>
    <w:lvl w:ilvl="2">
      <w:start w:val="1"/>
      <w:numFmt w:val="lowerLetter"/>
      <w:lvlText w:val="(%3)"/>
      <w:lvlJc w:val="left"/>
      <w:pPr>
        <w:ind w:left="1652" w:hanging="433"/>
      </w:pPr>
      <w:rPr>
        <w:rFonts w:ascii="Segoe UI" w:eastAsia="Segoe UI" w:hAnsi="Segoe UI" w:cs="Segoe UI" w:hint="default"/>
        <w:w w:val="100"/>
        <w:sz w:val="22"/>
        <w:szCs w:val="22"/>
      </w:rPr>
    </w:lvl>
    <w:lvl w:ilvl="3">
      <w:start w:val="1"/>
      <w:numFmt w:val="lowerRoman"/>
      <w:lvlText w:val="(%4)"/>
      <w:lvlJc w:val="left"/>
      <w:pPr>
        <w:ind w:left="1760" w:hanging="360"/>
      </w:pPr>
      <w:rPr>
        <w:rFonts w:ascii="Segoe UI" w:eastAsia="Segoe UI" w:hAnsi="Segoe UI" w:cs="Segoe UI" w:hint="default"/>
        <w:spacing w:val="-4"/>
        <w:w w:val="100"/>
        <w:sz w:val="22"/>
        <w:szCs w:val="22"/>
      </w:rPr>
    </w:lvl>
    <w:lvl w:ilvl="4">
      <w:start w:val="1"/>
      <w:numFmt w:val="decimal"/>
      <w:lvlText w:val="%5."/>
      <w:lvlJc w:val="left"/>
      <w:pPr>
        <w:ind w:left="2299" w:hanging="360"/>
      </w:pPr>
      <w:rPr>
        <w:rFonts w:ascii="Segoe UI" w:eastAsia="Segoe UI" w:hAnsi="Segoe UI" w:cs="Segoe UI" w:hint="default"/>
        <w:w w:val="100"/>
        <w:sz w:val="22"/>
        <w:szCs w:val="22"/>
      </w:rPr>
    </w:lvl>
    <w:lvl w:ilvl="5">
      <w:start w:val="1"/>
      <w:numFmt w:val="decimal"/>
      <w:lvlText w:val="%5.%6"/>
      <w:lvlJc w:val="left"/>
      <w:pPr>
        <w:ind w:left="2659" w:hanging="360"/>
      </w:pPr>
      <w:rPr>
        <w:rFonts w:ascii="Segoe UI" w:eastAsia="Segoe UI" w:hAnsi="Segoe UI" w:cs="Segoe UI" w:hint="default"/>
        <w:w w:val="100"/>
        <w:sz w:val="22"/>
        <w:szCs w:val="22"/>
      </w:rPr>
    </w:lvl>
    <w:lvl w:ilvl="6">
      <w:numFmt w:val="bullet"/>
      <w:lvlText w:val="•"/>
      <w:lvlJc w:val="left"/>
      <w:pPr>
        <w:ind w:left="5020" w:hanging="360"/>
      </w:pPr>
      <w:rPr>
        <w:rFonts w:hint="default"/>
      </w:rPr>
    </w:lvl>
    <w:lvl w:ilvl="7">
      <w:numFmt w:val="bullet"/>
      <w:lvlText w:val="•"/>
      <w:lvlJc w:val="left"/>
      <w:pPr>
        <w:ind w:left="6200" w:hanging="360"/>
      </w:pPr>
      <w:rPr>
        <w:rFonts w:hint="default"/>
      </w:rPr>
    </w:lvl>
    <w:lvl w:ilvl="8">
      <w:numFmt w:val="bullet"/>
      <w:lvlText w:val="•"/>
      <w:lvlJc w:val="left"/>
      <w:pPr>
        <w:ind w:left="7380" w:hanging="360"/>
      </w:pPr>
      <w:rPr>
        <w:rFonts w:hint="default"/>
      </w:rPr>
    </w:lvl>
  </w:abstractNum>
  <w:abstractNum w:abstractNumId="2" w15:restartNumberingAfterBreak="0">
    <w:nsid w:val="22832750"/>
    <w:multiLevelType w:val="hybridMultilevel"/>
    <w:tmpl w:val="6A3AA618"/>
    <w:lvl w:ilvl="0" w:tplc="4EA8FB9E">
      <w:start w:val="1"/>
      <w:numFmt w:val="upperRoman"/>
      <w:lvlText w:val="%1."/>
      <w:lvlJc w:val="left"/>
      <w:pPr>
        <w:ind w:left="859" w:hanging="720"/>
      </w:pPr>
      <w:rPr>
        <w:rFonts w:ascii="Calibri" w:eastAsia="Calibri" w:hAnsi="Calibri" w:cs="Calibri" w:hint="default"/>
        <w:b/>
        <w:color w:val="0000FF" w:themeColor="hyperlink"/>
        <w:sz w:val="20"/>
        <w:u w:val="single"/>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3" w15:restartNumberingAfterBreak="0">
    <w:nsid w:val="341D7F0C"/>
    <w:multiLevelType w:val="multilevel"/>
    <w:tmpl w:val="A70ACBC0"/>
    <w:lvl w:ilvl="0">
      <w:start w:val="1"/>
      <w:numFmt w:val="upperRoman"/>
      <w:lvlText w:val="%1."/>
      <w:lvlJc w:val="left"/>
      <w:pPr>
        <w:ind w:left="1405" w:hanging="505"/>
      </w:pPr>
      <w:rPr>
        <w:rFonts w:ascii="Segoe UI" w:eastAsia="Segoe UI" w:hAnsi="Segoe UI" w:cs="Segoe UI" w:hint="default"/>
        <w:b/>
        <w:bCs/>
        <w:color w:val="44536A"/>
        <w:spacing w:val="0"/>
        <w:w w:val="99"/>
        <w:sz w:val="32"/>
        <w:szCs w:val="32"/>
        <w:lang w:val="en-US" w:eastAsia="en-US" w:bidi="en-US"/>
      </w:rPr>
    </w:lvl>
    <w:lvl w:ilvl="1">
      <w:start w:val="1"/>
      <w:numFmt w:val="lowerLetter"/>
      <w:lvlText w:val="(%2)"/>
      <w:lvlJc w:val="left"/>
      <w:pPr>
        <w:ind w:left="721" w:hanging="721"/>
      </w:pPr>
      <w:rPr>
        <w:rFonts w:ascii="Segoe UI" w:eastAsia="Segoe UI" w:hAnsi="Segoe UI" w:cs="Segoe UI"/>
        <w:b/>
        <w:bCs/>
        <w:spacing w:val="-1"/>
        <w:w w:val="100"/>
        <w:sz w:val="22"/>
        <w:szCs w:val="22"/>
        <w:lang w:val="en-US" w:eastAsia="en-US" w:bidi="en-US"/>
      </w:rPr>
    </w:lvl>
    <w:lvl w:ilvl="2">
      <w:start w:val="1"/>
      <w:numFmt w:val="lowerLetter"/>
      <w:lvlText w:val="(%3)"/>
      <w:lvlJc w:val="left"/>
      <w:pPr>
        <w:ind w:left="1652" w:hanging="433"/>
      </w:pPr>
      <w:rPr>
        <w:rFonts w:ascii="Segoe UI" w:eastAsia="Segoe UI" w:hAnsi="Segoe UI" w:cs="Segoe UI" w:hint="default"/>
        <w:w w:val="100"/>
        <w:sz w:val="22"/>
        <w:szCs w:val="22"/>
        <w:lang w:val="en-US" w:eastAsia="en-US" w:bidi="en-US"/>
      </w:rPr>
    </w:lvl>
    <w:lvl w:ilvl="3">
      <w:start w:val="1"/>
      <w:numFmt w:val="lowerRoman"/>
      <w:lvlText w:val="(%4)"/>
      <w:lvlJc w:val="left"/>
      <w:pPr>
        <w:ind w:left="1760" w:hanging="361"/>
      </w:pPr>
      <w:rPr>
        <w:rFonts w:ascii="Segoe UI" w:eastAsia="Segoe UI" w:hAnsi="Segoe UI" w:cs="Segoe UI" w:hint="default"/>
        <w:spacing w:val="-1"/>
        <w:w w:val="100"/>
        <w:sz w:val="22"/>
        <w:szCs w:val="22"/>
        <w:lang w:val="en-US" w:eastAsia="en-US" w:bidi="en-US"/>
      </w:rPr>
    </w:lvl>
    <w:lvl w:ilvl="4">
      <w:start w:val="1"/>
      <w:numFmt w:val="decimal"/>
      <w:lvlText w:val="%5."/>
      <w:lvlJc w:val="left"/>
      <w:pPr>
        <w:ind w:left="2300" w:hanging="360"/>
      </w:pPr>
      <w:rPr>
        <w:rFonts w:ascii="Segoe UI" w:eastAsia="Segoe UI" w:hAnsi="Segoe UI" w:cs="Segoe UI" w:hint="default"/>
        <w:w w:val="100"/>
        <w:sz w:val="22"/>
        <w:szCs w:val="22"/>
        <w:lang w:val="en-US" w:eastAsia="en-US" w:bidi="en-US"/>
      </w:rPr>
    </w:lvl>
    <w:lvl w:ilvl="5">
      <w:start w:val="1"/>
      <w:numFmt w:val="decimal"/>
      <w:lvlText w:val="%5.%6"/>
      <w:lvlJc w:val="left"/>
      <w:pPr>
        <w:ind w:left="2659" w:hanging="360"/>
      </w:pPr>
      <w:rPr>
        <w:rFonts w:hint="default"/>
        <w:w w:val="100"/>
        <w:lang w:val="en-US" w:eastAsia="en-US" w:bidi="en-US"/>
      </w:rPr>
    </w:lvl>
    <w:lvl w:ilvl="6">
      <w:start w:val="1"/>
      <w:numFmt w:val="decimal"/>
      <w:lvlText w:val="%5.%6.%7"/>
      <w:lvlJc w:val="left"/>
      <w:pPr>
        <w:ind w:left="3307" w:hanging="576"/>
      </w:pPr>
      <w:rPr>
        <w:rFonts w:ascii="Segoe UI" w:eastAsia="Segoe UI" w:hAnsi="Segoe UI" w:cs="Segoe UI" w:hint="default"/>
        <w:spacing w:val="-3"/>
        <w:w w:val="100"/>
        <w:sz w:val="22"/>
        <w:szCs w:val="22"/>
        <w:lang w:val="en-US" w:eastAsia="en-US" w:bidi="en-US"/>
      </w:rPr>
    </w:lvl>
    <w:lvl w:ilvl="7">
      <w:start w:val="1"/>
      <w:numFmt w:val="decimal"/>
      <w:lvlText w:val="%5.%6.%7.%8"/>
      <w:lvlJc w:val="left"/>
      <w:pPr>
        <w:ind w:left="4027" w:hanging="720"/>
      </w:pPr>
      <w:rPr>
        <w:rFonts w:ascii="Segoe UI" w:eastAsia="Segoe UI" w:hAnsi="Segoe UI" w:cs="Segoe UI" w:hint="default"/>
        <w:color w:val="404040"/>
        <w:spacing w:val="-3"/>
        <w:w w:val="100"/>
        <w:sz w:val="22"/>
        <w:szCs w:val="22"/>
        <w:lang w:val="en-US" w:eastAsia="en-US" w:bidi="en-US"/>
      </w:rPr>
    </w:lvl>
    <w:lvl w:ilvl="8">
      <w:numFmt w:val="bullet"/>
      <w:lvlText w:val="•"/>
      <w:lvlJc w:val="left"/>
      <w:pPr>
        <w:ind w:left="4020" w:hanging="720"/>
      </w:pPr>
      <w:rPr>
        <w:rFonts w:hint="default"/>
        <w:lang w:val="en-US" w:eastAsia="en-US" w:bidi="en-US"/>
      </w:rPr>
    </w:lvl>
  </w:abstractNum>
  <w:abstractNum w:abstractNumId="4" w15:restartNumberingAfterBreak="0">
    <w:nsid w:val="43E742AA"/>
    <w:multiLevelType w:val="multilevel"/>
    <w:tmpl w:val="2C46FC88"/>
    <w:lvl w:ilvl="0">
      <w:start w:val="1"/>
      <w:numFmt w:val="upperRoman"/>
      <w:lvlText w:val="%1."/>
      <w:lvlJc w:val="left"/>
      <w:pPr>
        <w:ind w:left="860" w:hanging="720"/>
      </w:pPr>
      <w:rPr>
        <w:rFonts w:ascii="Segoe UI" w:eastAsia="Segoe UI" w:hAnsi="Segoe UI" w:cs="Segoe UI" w:hint="default"/>
        <w:b/>
        <w:bCs/>
        <w:color w:val="44526A"/>
        <w:w w:val="99"/>
        <w:sz w:val="32"/>
        <w:szCs w:val="32"/>
      </w:rPr>
    </w:lvl>
    <w:lvl w:ilvl="1">
      <w:start w:val="1"/>
      <w:numFmt w:val="upperLetter"/>
      <w:lvlText w:val="%1.%2."/>
      <w:lvlJc w:val="left"/>
      <w:pPr>
        <w:ind w:left="860" w:hanging="721"/>
      </w:pPr>
      <w:rPr>
        <w:rFonts w:ascii="Segoe UI" w:eastAsia="Segoe UI" w:hAnsi="Segoe UI" w:cs="Segoe UI" w:hint="default"/>
        <w:b/>
        <w:bCs/>
        <w:spacing w:val="-3"/>
        <w:w w:val="100"/>
        <w:sz w:val="22"/>
        <w:szCs w:val="22"/>
      </w:rPr>
    </w:lvl>
    <w:lvl w:ilvl="2">
      <w:start w:val="1"/>
      <w:numFmt w:val="lowerLetter"/>
      <w:lvlText w:val="(%3)"/>
      <w:lvlJc w:val="left"/>
      <w:pPr>
        <w:ind w:left="1652" w:hanging="433"/>
      </w:pPr>
      <w:rPr>
        <w:rFonts w:ascii="Segoe UI" w:eastAsia="Segoe UI" w:hAnsi="Segoe UI" w:cs="Segoe UI" w:hint="default"/>
        <w:w w:val="100"/>
        <w:sz w:val="22"/>
        <w:szCs w:val="22"/>
      </w:rPr>
    </w:lvl>
    <w:lvl w:ilvl="3">
      <w:start w:val="1"/>
      <w:numFmt w:val="lowerRoman"/>
      <w:lvlText w:val="(%4)"/>
      <w:lvlJc w:val="left"/>
      <w:pPr>
        <w:ind w:left="1760" w:hanging="360"/>
      </w:pPr>
      <w:rPr>
        <w:rFonts w:ascii="Segoe UI" w:eastAsia="Segoe UI" w:hAnsi="Segoe UI" w:cs="Segoe UI" w:hint="default"/>
        <w:spacing w:val="-4"/>
        <w:w w:val="100"/>
        <w:sz w:val="22"/>
        <w:szCs w:val="22"/>
      </w:rPr>
    </w:lvl>
    <w:lvl w:ilvl="4">
      <w:start w:val="1"/>
      <w:numFmt w:val="decimal"/>
      <w:lvlText w:val="%5."/>
      <w:lvlJc w:val="left"/>
      <w:pPr>
        <w:ind w:left="2299" w:hanging="360"/>
      </w:pPr>
      <w:rPr>
        <w:rFonts w:ascii="Segoe UI" w:eastAsia="Segoe UI" w:hAnsi="Segoe UI" w:cs="Segoe UI" w:hint="default"/>
        <w:w w:val="100"/>
        <w:sz w:val="22"/>
        <w:szCs w:val="22"/>
      </w:rPr>
    </w:lvl>
    <w:lvl w:ilvl="5">
      <w:start w:val="1"/>
      <w:numFmt w:val="decimal"/>
      <w:lvlText w:val="%5.%6"/>
      <w:lvlJc w:val="left"/>
      <w:pPr>
        <w:ind w:left="2659" w:hanging="360"/>
      </w:pPr>
      <w:rPr>
        <w:rFonts w:ascii="Segoe UI" w:eastAsia="Segoe UI" w:hAnsi="Segoe UI" w:cs="Segoe UI" w:hint="default"/>
        <w:w w:val="100"/>
        <w:sz w:val="22"/>
        <w:szCs w:val="22"/>
      </w:rPr>
    </w:lvl>
    <w:lvl w:ilvl="6">
      <w:numFmt w:val="bullet"/>
      <w:lvlText w:val="•"/>
      <w:lvlJc w:val="left"/>
      <w:pPr>
        <w:ind w:left="5020" w:hanging="360"/>
      </w:pPr>
      <w:rPr>
        <w:rFonts w:hint="default"/>
      </w:rPr>
    </w:lvl>
    <w:lvl w:ilvl="7">
      <w:numFmt w:val="bullet"/>
      <w:lvlText w:val="•"/>
      <w:lvlJc w:val="left"/>
      <w:pPr>
        <w:ind w:left="6200" w:hanging="360"/>
      </w:pPr>
      <w:rPr>
        <w:rFonts w:hint="default"/>
      </w:rPr>
    </w:lvl>
    <w:lvl w:ilvl="8">
      <w:numFmt w:val="bullet"/>
      <w:lvlText w:val="•"/>
      <w:lvlJc w:val="left"/>
      <w:pPr>
        <w:ind w:left="7380" w:hanging="360"/>
      </w:pPr>
      <w:rPr>
        <w:rFonts w:hint="default"/>
      </w:rPr>
    </w:lvl>
  </w:abstractNum>
  <w:abstractNum w:abstractNumId="5" w15:restartNumberingAfterBreak="0">
    <w:nsid w:val="449C612D"/>
    <w:multiLevelType w:val="hybridMultilevel"/>
    <w:tmpl w:val="3B06A5C4"/>
    <w:lvl w:ilvl="0" w:tplc="FA5C6334">
      <w:start w:val="1"/>
      <w:numFmt w:val="upperRoman"/>
      <w:lvlText w:val="%1."/>
      <w:lvlJc w:val="left"/>
      <w:pPr>
        <w:ind w:left="860" w:hanging="72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6" w15:restartNumberingAfterBreak="0">
    <w:nsid w:val="498773B4"/>
    <w:multiLevelType w:val="hybridMultilevel"/>
    <w:tmpl w:val="558E8506"/>
    <w:lvl w:ilvl="0" w:tplc="909E654A">
      <w:start w:val="1"/>
      <w:numFmt w:val="upperRoman"/>
      <w:lvlText w:val="%1."/>
      <w:lvlJc w:val="left"/>
      <w:pPr>
        <w:ind w:left="859" w:hanging="720"/>
      </w:pPr>
      <w:rPr>
        <w:rFonts w:ascii="Calibri" w:eastAsia="Calibri" w:hAnsi="Calibri" w:cs="Calibri" w:hint="default"/>
        <w:b/>
        <w:sz w:val="20"/>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7" w15:restartNumberingAfterBreak="0">
    <w:nsid w:val="4E8E73B8"/>
    <w:multiLevelType w:val="multilevel"/>
    <w:tmpl w:val="8C12312A"/>
    <w:lvl w:ilvl="0">
      <w:start w:val="1"/>
      <w:numFmt w:val="upperRoman"/>
      <w:lvlText w:val="%1."/>
      <w:lvlJc w:val="left"/>
      <w:pPr>
        <w:ind w:left="860" w:hanging="720"/>
      </w:pPr>
      <w:rPr>
        <w:rFonts w:ascii="Segoe UI" w:eastAsia="Segoe UI" w:hAnsi="Segoe UI" w:cs="Segoe UI" w:hint="default"/>
        <w:b/>
        <w:bCs/>
        <w:color w:val="44526A"/>
        <w:w w:val="99"/>
        <w:sz w:val="32"/>
        <w:szCs w:val="32"/>
      </w:rPr>
    </w:lvl>
    <w:lvl w:ilvl="1">
      <w:start w:val="1"/>
      <w:numFmt w:val="upperLetter"/>
      <w:lvlText w:val="%1.%2."/>
      <w:lvlJc w:val="left"/>
      <w:pPr>
        <w:ind w:left="860" w:hanging="721"/>
      </w:pPr>
      <w:rPr>
        <w:rFonts w:ascii="Segoe UI" w:eastAsia="Segoe UI" w:hAnsi="Segoe UI" w:cs="Segoe UI" w:hint="default"/>
        <w:b/>
        <w:bCs/>
        <w:spacing w:val="-3"/>
        <w:w w:val="100"/>
        <w:sz w:val="22"/>
        <w:szCs w:val="22"/>
      </w:rPr>
    </w:lvl>
    <w:lvl w:ilvl="2">
      <w:start w:val="1"/>
      <w:numFmt w:val="lowerLetter"/>
      <w:lvlText w:val="(%3)"/>
      <w:lvlJc w:val="left"/>
      <w:pPr>
        <w:ind w:left="1652" w:hanging="433"/>
      </w:pPr>
      <w:rPr>
        <w:rFonts w:ascii="Segoe UI" w:eastAsia="Segoe UI" w:hAnsi="Segoe UI" w:cs="Segoe UI" w:hint="default"/>
        <w:w w:val="100"/>
        <w:sz w:val="22"/>
        <w:szCs w:val="22"/>
      </w:rPr>
    </w:lvl>
    <w:lvl w:ilvl="3">
      <w:start w:val="1"/>
      <w:numFmt w:val="lowerRoman"/>
      <w:lvlText w:val="(%4)"/>
      <w:lvlJc w:val="left"/>
      <w:pPr>
        <w:ind w:left="1760" w:hanging="360"/>
      </w:pPr>
      <w:rPr>
        <w:rFonts w:ascii="Segoe UI" w:eastAsia="Segoe UI" w:hAnsi="Segoe UI" w:cs="Segoe UI" w:hint="default"/>
        <w:spacing w:val="-4"/>
        <w:w w:val="100"/>
        <w:sz w:val="22"/>
        <w:szCs w:val="22"/>
      </w:rPr>
    </w:lvl>
    <w:lvl w:ilvl="4">
      <w:start w:val="1"/>
      <w:numFmt w:val="decimal"/>
      <w:lvlText w:val="%5."/>
      <w:lvlJc w:val="left"/>
      <w:pPr>
        <w:ind w:left="2299" w:hanging="360"/>
      </w:pPr>
      <w:rPr>
        <w:rFonts w:ascii="Segoe UI" w:eastAsia="Segoe UI" w:hAnsi="Segoe UI" w:cs="Segoe UI" w:hint="default"/>
        <w:w w:val="100"/>
        <w:sz w:val="22"/>
        <w:szCs w:val="22"/>
      </w:rPr>
    </w:lvl>
    <w:lvl w:ilvl="5">
      <w:start w:val="1"/>
      <w:numFmt w:val="decimal"/>
      <w:lvlText w:val="%5.%6"/>
      <w:lvlJc w:val="left"/>
      <w:pPr>
        <w:ind w:left="2659" w:hanging="360"/>
      </w:pPr>
      <w:rPr>
        <w:rFonts w:ascii="Segoe UI" w:eastAsia="Segoe UI" w:hAnsi="Segoe UI" w:cs="Segoe UI" w:hint="default"/>
        <w:w w:val="100"/>
        <w:sz w:val="22"/>
        <w:szCs w:val="22"/>
      </w:rPr>
    </w:lvl>
    <w:lvl w:ilvl="6">
      <w:numFmt w:val="bullet"/>
      <w:lvlText w:val="•"/>
      <w:lvlJc w:val="left"/>
      <w:pPr>
        <w:ind w:left="5020" w:hanging="360"/>
      </w:pPr>
      <w:rPr>
        <w:rFonts w:hint="default"/>
      </w:rPr>
    </w:lvl>
    <w:lvl w:ilvl="7">
      <w:numFmt w:val="bullet"/>
      <w:lvlText w:val="•"/>
      <w:lvlJc w:val="left"/>
      <w:pPr>
        <w:ind w:left="6200" w:hanging="360"/>
      </w:pPr>
      <w:rPr>
        <w:rFonts w:hint="default"/>
      </w:rPr>
    </w:lvl>
    <w:lvl w:ilvl="8">
      <w:numFmt w:val="bullet"/>
      <w:lvlText w:val="•"/>
      <w:lvlJc w:val="left"/>
      <w:pPr>
        <w:ind w:left="7380" w:hanging="360"/>
      </w:pPr>
      <w:rPr>
        <w:rFonts w:hint="default"/>
      </w:rPr>
    </w:lvl>
  </w:abstractNum>
  <w:abstractNum w:abstractNumId="8" w15:restartNumberingAfterBreak="0">
    <w:nsid w:val="560D7690"/>
    <w:multiLevelType w:val="hybridMultilevel"/>
    <w:tmpl w:val="2F8440D8"/>
    <w:lvl w:ilvl="0" w:tplc="5A48F95E">
      <w:start w:val="1"/>
      <w:numFmt w:val="upperRoman"/>
      <w:lvlText w:val="%1."/>
      <w:lvlJc w:val="left"/>
      <w:pPr>
        <w:ind w:left="859" w:hanging="720"/>
      </w:pPr>
      <w:rPr>
        <w:rFonts w:ascii="Calibri" w:eastAsia="Calibri" w:hAnsi="Calibri" w:cs="Calibri" w:hint="default"/>
        <w:b/>
        <w:sz w:val="20"/>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9" w15:restartNumberingAfterBreak="0">
    <w:nsid w:val="62231DA6"/>
    <w:multiLevelType w:val="multilevel"/>
    <w:tmpl w:val="29922E54"/>
    <w:lvl w:ilvl="0">
      <w:start w:val="1"/>
      <w:numFmt w:val="upperRoman"/>
      <w:lvlText w:val="%1."/>
      <w:lvlJc w:val="left"/>
      <w:pPr>
        <w:ind w:left="860" w:hanging="720"/>
      </w:pPr>
      <w:rPr>
        <w:rFonts w:ascii="Segoe UI" w:eastAsia="Segoe UI" w:hAnsi="Segoe UI" w:cs="Segoe UI" w:hint="default"/>
        <w:b/>
        <w:bCs/>
        <w:color w:val="44526A"/>
        <w:w w:val="99"/>
        <w:sz w:val="32"/>
        <w:szCs w:val="32"/>
      </w:rPr>
    </w:lvl>
    <w:lvl w:ilvl="1">
      <w:start w:val="1"/>
      <w:numFmt w:val="upperLetter"/>
      <w:lvlText w:val="%1.%2."/>
      <w:lvlJc w:val="left"/>
      <w:pPr>
        <w:ind w:left="860" w:hanging="721"/>
      </w:pPr>
      <w:rPr>
        <w:rFonts w:ascii="Segoe UI" w:eastAsia="Segoe UI" w:hAnsi="Segoe UI" w:cs="Segoe UI" w:hint="default"/>
        <w:b/>
        <w:bCs/>
        <w:spacing w:val="-3"/>
        <w:w w:val="100"/>
        <w:sz w:val="22"/>
        <w:szCs w:val="22"/>
      </w:rPr>
    </w:lvl>
    <w:lvl w:ilvl="2">
      <w:start w:val="1"/>
      <w:numFmt w:val="lowerLetter"/>
      <w:lvlText w:val="(%3)"/>
      <w:lvlJc w:val="left"/>
      <w:pPr>
        <w:ind w:left="1652" w:hanging="433"/>
      </w:pPr>
      <w:rPr>
        <w:rFonts w:ascii="Segoe UI" w:eastAsia="Segoe UI" w:hAnsi="Segoe UI" w:cs="Segoe UI" w:hint="default"/>
        <w:w w:val="100"/>
        <w:sz w:val="22"/>
        <w:szCs w:val="22"/>
      </w:rPr>
    </w:lvl>
    <w:lvl w:ilvl="3">
      <w:start w:val="1"/>
      <w:numFmt w:val="lowerRoman"/>
      <w:lvlText w:val="(%4)"/>
      <w:lvlJc w:val="left"/>
      <w:pPr>
        <w:ind w:left="1760" w:hanging="360"/>
      </w:pPr>
      <w:rPr>
        <w:rFonts w:ascii="Segoe UI" w:eastAsia="Segoe UI" w:hAnsi="Segoe UI" w:cs="Segoe UI" w:hint="default"/>
        <w:spacing w:val="-4"/>
        <w:w w:val="100"/>
        <w:sz w:val="22"/>
        <w:szCs w:val="22"/>
      </w:rPr>
    </w:lvl>
    <w:lvl w:ilvl="4">
      <w:start w:val="1"/>
      <w:numFmt w:val="decimal"/>
      <w:lvlText w:val="%5."/>
      <w:lvlJc w:val="left"/>
      <w:pPr>
        <w:ind w:left="2299" w:hanging="360"/>
      </w:pPr>
      <w:rPr>
        <w:rFonts w:ascii="Segoe UI" w:eastAsia="Segoe UI" w:hAnsi="Segoe UI" w:cs="Segoe UI" w:hint="default"/>
        <w:w w:val="100"/>
        <w:sz w:val="22"/>
        <w:szCs w:val="22"/>
      </w:rPr>
    </w:lvl>
    <w:lvl w:ilvl="5">
      <w:start w:val="1"/>
      <w:numFmt w:val="decimal"/>
      <w:lvlText w:val="%5.%6"/>
      <w:lvlJc w:val="left"/>
      <w:pPr>
        <w:ind w:left="2659" w:hanging="360"/>
      </w:pPr>
      <w:rPr>
        <w:rFonts w:ascii="Segoe UI" w:eastAsia="Segoe UI" w:hAnsi="Segoe UI" w:cs="Segoe UI" w:hint="default"/>
        <w:w w:val="100"/>
        <w:sz w:val="22"/>
        <w:szCs w:val="22"/>
      </w:rPr>
    </w:lvl>
    <w:lvl w:ilvl="6">
      <w:numFmt w:val="bullet"/>
      <w:lvlText w:val="•"/>
      <w:lvlJc w:val="left"/>
      <w:pPr>
        <w:ind w:left="5020" w:hanging="360"/>
      </w:pPr>
      <w:rPr>
        <w:rFonts w:hint="default"/>
      </w:rPr>
    </w:lvl>
    <w:lvl w:ilvl="7">
      <w:numFmt w:val="bullet"/>
      <w:lvlText w:val="•"/>
      <w:lvlJc w:val="left"/>
      <w:pPr>
        <w:ind w:left="6200" w:hanging="360"/>
      </w:pPr>
      <w:rPr>
        <w:rFonts w:hint="default"/>
      </w:rPr>
    </w:lvl>
    <w:lvl w:ilvl="8">
      <w:numFmt w:val="bullet"/>
      <w:lvlText w:val="•"/>
      <w:lvlJc w:val="left"/>
      <w:pPr>
        <w:ind w:left="7380" w:hanging="360"/>
      </w:pPr>
      <w:rPr>
        <w:rFonts w:hint="default"/>
      </w:rPr>
    </w:lvl>
  </w:abstractNum>
  <w:abstractNum w:abstractNumId="10" w15:restartNumberingAfterBreak="0">
    <w:nsid w:val="7256171C"/>
    <w:multiLevelType w:val="hybridMultilevel"/>
    <w:tmpl w:val="A33A5D42"/>
    <w:lvl w:ilvl="0" w:tplc="0D109882">
      <w:start w:val="1"/>
      <w:numFmt w:val="lowerRoman"/>
      <w:lvlText w:val="(%1)"/>
      <w:lvlJc w:val="left"/>
      <w:pPr>
        <w:ind w:left="1652" w:hanging="433"/>
      </w:pPr>
      <w:rPr>
        <w:rFonts w:ascii="Segoe UI" w:eastAsia="Segoe UI" w:hAnsi="Segoe UI" w:cs="Segoe UI" w:hint="default"/>
        <w:spacing w:val="-1"/>
        <w:w w:val="100"/>
        <w:sz w:val="22"/>
        <w:szCs w:val="22"/>
        <w:lang w:val="en-US" w:eastAsia="en-US" w:bidi="en-US"/>
      </w:rPr>
    </w:lvl>
    <w:lvl w:ilvl="1" w:tplc="50645DE2">
      <w:start w:val="1"/>
      <w:numFmt w:val="lowerRoman"/>
      <w:lvlText w:val="(%2)"/>
      <w:lvlJc w:val="left"/>
      <w:pPr>
        <w:ind w:left="1760" w:hanging="361"/>
      </w:pPr>
      <w:rPr>
        <w:rFonts w:ascii="Segoe UI" w:eastAsia="Segoe UI" w:hAnsi="Segoe UI" w:cs="Segoe UI" w:hint="default"/>
        <w:spacing w:val="-1"/>
        <w:w w:val="100"/>
        <w:sz w:val="22"/>
        <w:szCs w:val="22"/>
        <w:lang w:val="en-US" w:eastAsia="en-US" w:bidi="en-US"/>
      </w:rPr>
    </w:lvl>
    <w:lvl w:ilvl="2" w:tplc="36942E58">
      <w:start w:val="1"/>
      <w:numFmt w:val="decimal"/>
      <w:lvlText w:val="%3."/>
      <w:lvlJc w:val="left"/>
      <w:pPr>
        <w:ind w:left="2299" w:hanging="360"/>
      </w:pPr>
      <w:rPr>
        <w:rFonts w:ascii="Segoe UI" w:eastAsia="Segoe UI" w:hAnsi="Segoe UI" w:cs="Segoe UI" w:hint="default"/>
        <w:w w:val="100"/>
        <w:sz w:val="22"/>
        <w:szCs w:val="22"/>
        <w:lang w:val="en-US" w:eastAsia="en-US" w:bidi="en-US"/>
      </w:rPr>
    </w:lvl>
    <w:lvl w:ilvl="3" w:tplc="4094CFFE">
      <w:numFmt w:val="bullet"/>
      <w:lvlText w:val="•"/>
      <w:lvlJc w:val="left"/>
      <w:pPr>
        <w:ind w:left="3217" w:hanging="360"/>
      </w:pPr>
      <w:rPr>
        <w:rFonts w:hint="default"/>
        <w:lang w:val="en-US" w:eastAsia="en-US" w:bidi="en-US"/>
      </w:rPr>
    </w:lvl>
    <w:lvl w:ilvl="4" w:tplc="C9788486">
      <w:numFmt w:val="bullet"/>
      <w:lvlText w:val="•"/>
      <w:lvlJc w:val="left"/>
      <w:pPr>
        <w:ind w:left="4135" w:hanging="360"/>
      </w:pPr>
      <w:rPr>
        <w:rFonts w:hint="default"/>
        <w:lang w:val="en-US" w:eastAsia="en-US" w:bidi="en-US"/>
      </w:rPr>
    </w:lvl>
    <w:lvl w:ilvl="5" w:tplc="7518BB44">
      <w:numFmt w:val="bullet"/>
      <w:lvlText w:val="•"/>
      <w:lvlJc w:val="left"/>
      <w:pPr>
        <w:ind w:left="5052" w:hanging="360"/>
      </w:pPr>
      <w:rPr>
        <w:rFonts w:hint="default"/>
        <w:lang w:val="en-US" w:eastAsia="en-US" w:bidi="en-US"/>
      </w:rPr>
    </w:lvl>
    <w:lvl w:ilvl="6" w:tplc="CEBA5762">
      <w:numFmt w:val="bullet"/>
      <w:lvlText w:val="•"/>
      <w:lvlJc w:val="left"/>
      <w:pPr>
        <w:ind w:left="5970" w:hanging="360"/>
      </w:pPr>
      <w:rPr>
        <w:rFonts w:hint="default"/>
        <w:lang w:val="en-US" w:eastAsia="en-US" w:bidi="en-US"/>
      </w:rPr>
    </w:lvl>
    <w:lvl w:ilvl="7" w:tplc="A5DA3A38">
      <w:numFmt w:val="bullet"/>
      <w:lvlText w:val="•"/>
      <w:lvlJc w:val="left"/>
      <w:pPr>
        <w:ind w:left="6887" w:hanging="360"/>
      </w:pPr>
      <w:rPr>
        <w:rFonts w:hint="default"/>
        <w:lang w:val="en-US" w:eastAsia="en-US" w:bidi="en-US"/>
      </w:rPr>
    </w:lvl>
    <w:lvl w:ilvl="8" w:tplc="060066AC">
      <w:numFmt w:val="bullet"/>
      <w:lvlText w:val="•"/>
      <w:lvlJc w:val="left"/>
      <w:pPr>
        <w:ind w:left="7805" w:hanging="360"/>
      </w:pPr>
      <w:rPr>
        <w:rFonts w:hint="default"/>
        <w:lang w:val="en-US" w:eastAsia="en-US" w:bidi="en-US"/>
      </w:rPr>
    </w:lvl>
  </w:abstractNum>
  <w:abstractNum w:abstractNumId="11" w15:restartNumberingAfterBreak="0">
    <w:nsid w:val="7E637985"/>
    <w:multiLevelType w:val="multilevel"/>
    <w:tmpl w:val="537C2756"/>
    <w:lvl w:ilvl="0">
      <w:start w:val="1"/>
      <w:numFmt w:val="upperRoman"/>
      <w:lvlText w:val="%1."/>
      <w:lvlJc w:val="left"/>
      <w:pPr>
        <w:ind w:left="499" w:hanging="360"/>
      </w:pPr>
      <w:rPr>
        <w:rFonts w:ascii="Calibri" w:eastAsia="Calibri" w:hAnsi="Calibri" w:cs="Calibri" w:hint="default"/>
        <w:b/>
        <w:bCs/>
        <w:spacing w:val="-27"/>
        <w:w w:val="99"/>
        <w:sz w:val="20"/>
        <w:szCs w:val="20"/>
        <w:lang w:val="en-US" w:eastAsia="en-US" w:bidi="en-US"/>
      </w:rPr>
    </w:lvl>
    <w:lvl w:ilvl="1">
      <w:start w:val="1"/>
      <w:numFmt w:val="upperLetter"/>
      <w:lvlText w:val="%1.%2."/>
      <w:lvlJc w:val="left"/>
      <w:pPr>
        <w:ind w:left="1039" w:hanging="449"/>
      </w:pPr>
      <w:rPr>
        <w:rFonts w:ascii="Calibri" w:eastAsia="Calibri" w:hAnsi="Calibri" w:cs="Calibri" w:hint="default"/>
        <w:b/>
        <w:bCs/>
        <w:spacing w:val="-1"/>
        <w:w w:val="99"/>
        <w:sz w:val="20"/>
        <w:szCs w:val="20"/>
        <w:lang w:val="en-US" w:eastAsia="en-US" w:bidi="en-US"/>
      </w:rPr>
    </w:lvl>
    <w:lvl w:ilvl="2">
      <w:numFmt w:val="bullet"/>
      <w:lvlText w:val="•"/>
      <w:lvlJc w:val="left"/>
      <w:pPr>
        <w:ind w:left="1400" w:hanging="449"/>
      </w:pPr>
      <w:rPr>
        <w:rFonts w:hint="default"/>
        <w:lang w:val="en-US" w:eastAsia="en-US" w:bidi="en-US"/>
      </w:rPr>
    </w:lvl>
    <w:lvl w:ilvl="3">
      <w:numFmt w:val="bullet"/>
      <w:lvlText w:val="•"/>
      <w:lvlJc w:val="left"/>
      <w:pPr>
        <w:ind w:left="2430" w:hanging="449"/>
      </w:pPr>
      <w:rPr>
        <w:rFonts w:hint="default"/>
        <w:lang w:val="en-US" w:eastAsia="en-US" w:bidi="en-US"/>
      </w:rPr>
    </w:lvl>
    <w:lvl w:ilvl="4">
      <w:numFmt w:val="bullet"/>
      <w:lvlText w:val="•"/>
      <w:lvlJc w:val="left"/>
      <w:pPr>
        <w:ind w:left="3460" w:hanging="449"/>
      </w:pPr>
      <w:rPr>
        <w:rFonts w:hint="default"/>
        <w:lang w:val="en-US" w:eastAsia="en-US" w:bidi="en-US"/>
      </w:rPr>
    </w:lvl>
    <w:lvl w:ilvl="5">
      <w:numFmt w:val="bullet"/>
      <w:lvlText w:val="•"/>
      <w:lvlJc w:val="left"/>
      <w:pPr>
        <w:ind w:left="4490" w:hanging="449"/>
      </w:pPr>
      <w:rPr>
        <w:rFonts w:hint="default"/>
        <w:lang w:val="en-US" w:eastAsia="en-US" w:bidi="en-US"/>
      </w:rPr>
    </w:lvl>
    <w:lvl w:ilvl="6">
      <w:numFmt w:val="bullet"/>
      <w:lvlText w:val="•"/>
      <w:lvlJc w:val="left"/>
      <w:pPr>
        <w:ind w:left="5520" w:hanging="449"/>
      </w:pPr>
      <w:rPr>
        <w:rFonts w:hint="default"/>
        <w:lang w:val="en-US" w:eastAsia="en-US" w:bidi="en-US"/>
      </w:rPr>
    </w:lvl>
    <w:lvl w:ilvl="7">
      <w:numFmt w:val="bullet"/>
      <w:lvlText w:val="•"/>
      <w:lvlJc w:val="left"/>
      <w:pPr>
        <w:ind w:left="6550" w:hanging="449"/>
      </w:pPr>
      <w:rPr>
        <w:rFonts w:hint="default"/>
        <w:lang w:val="en-US" w:eastAsia="en-US" w:bidi="en-US"/>
      </w:rPr>
    </w:lvl>
    <w:lvl w:ilvl="8">
      <w:numFmt w:val="bullet"/>
      <w:lvlText w:val="•"/>
      <w:lvlJc w:val="left"/>
      <w:pPr>
        <w:ind w:left="7580" w:hanging="449"/>
      </w:pPr>
      <w:rPr>
        <w:rFonts w:hint="default"/>
        <w:lang w:val="en-US" w:eastAsia="en-US" w:bidi="en-US"/>
      </w:rPr>
    </w:lvl>
  </w:abstractNum>
  <w:num w:numId="1">
    <w:abstractNumId w:val="10"/>
  </w:num>
  <w:num w:numId="2">
    <w:abstractNumId w:val="3"/>
  </w:num>
  <w:num w:numId="3">
    <w:abstractNumId w:val="11"/>
  </w:num>
  <w:num w:numId="4">
    <w:abstractNumId w:val="2"/>
  </w:num>
  <w:num w:numId="5">
    <w:abstractNumId w:val="6"/>
  </w:num>
  <w:num w:numId="6">
    <w:abstractNumId w:val="8"/>
  </w:num>
  <w:num w:numId="7">
    <w:abstractNumId w:val="0"/>
  </w:num>
  <w:num w:numId="8">
    <w:abstractNumId w:val="9"/>
  </w:num>
  <w:num w:numId="9">
    <w:abstractNumId w:val="7"/>
  </w:num>
  <w:num w:numId="10">
    <w:abstractNumId w:val="1"/>
  </w:num>
  <w:num w:numId="11">
    <w:abstractNumId w:val="4"/>
  </w:num>
  <w:num w:numId="1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yant, Mike (OIC)">
    <w15:presenceInfo w15:providerId="AD" w15:userId="S-1-5-21-1658443405-574029089-2274145629-22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023"/>
    <w:rsid w:val="000954F9"/>
    <w:rsid w:val="000C30B5"/>
    <w:rsid w:val="000F1FEB"/>
    <w:rsid w:val="00123AB9"/>
    <w:rsid w:val="001F4AEA"/>
    <w:rsid w:val="002A3AF1"/>
    <w:rsid w:val="002D7F2F"/>
    <w:rsid w:val="003445B1"/>
    <w:rsid w:val="00381023"/>
    <w:rsid w:val="00383F97"/>
    <w:rsid w:val="003B2FBF"/>
    <w:rsid w:val="003C079C"/>
    <w:rsid w:val="003D5AA6"/>
    <w:rsid w:val="003E01D3"/>
    <w:rsid w:val="00603EC5"/>
    <w:rsid w:val="00621C0C"/>
    <w:rsid w:val="006B7924"/>
    <w:rsid w:val="00704E89"/>
    <w:rsid w:val="007A208D"/>
    <w:rsid w:val="007A6DD3"/>
    <w:rsid w:val="007D6EE8"/>
    <w:rsid w:val="007F04A5"/>
    <w:rsid w:val="008B1BC3"/>
    <w:rsid w:val="009109DF"/>
    <w:rsid w:val="009846B5"/>
    <w:rsid w:val="009E4582"/>
    <w:rsid w:val="00A131A3"/>
    <w:rsid w:val="00A5771A"/>
    <w:rsid w:val="00B47B77"/>
    <w:rsid w:val="00B83368"/>
    <w:rsid w:val="00BC70A0"/>
    <w:rsid w:val="00CE7257"/>
    <w:rsid w:val="00CF0ABE"/>
    <w:rsid w:val="00D24DD9"/>
    <w:rsid w:val="00D85EB4"/>
    <w:rsid w:val="00DD1DF1"/>
    <w:rsid w:val="00E81FAE"/>
    <w:rsid w:val="00EE44CB"/>
    <w:rsid w:val="00F12F87"/>
    <w:rsid w:val="00FE5DC6"/>
    <w:rsid w:val="00FF3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212A2AEC-53AA-4F24-AAA7-2071E8E55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Segoe UI" w:eastAsia="Segoe UI" w:hAnsi="Segoe UI" w:cs="Segoe UI"/>
      <w:lang w:bidi="en-US"/>
    </w:rPr>
  </w:style>
  <w:style w:type="paragraph" w:styleId="Heading1">
    <w:name w:val="heading 1"/>
    <w:basedOn w:val="Normal"/>
    <w:uiPriority w:val="1"/>
    <w:qFormat/>
    <w:pPr>
      <w:spacing w:before="100"/>
      <w:ind w:left="140"/>
      <w:outlineLvl w:val="0"/>
    </w:pPr>
    <w:rPr>
      <w:sz w:val="44"/>
      <w:szCs w:val="44"/>
    </w:rPr>
  </w:style>
  <w:style w:type="paragraph" w:styleId="Heading2">
    <w:name w:val="heading 2"/>
    <w:basedOn w:val="Normal"/>
    <w:uiPriority w:val="1"/>
    <w:qFormat/>
    <w:pPr>
      <w:spacing w:before="99"/>
      <w:ind w:left="644" w:hanging="504"/>
      <w:outlineLvl w:val="1"/>
    </w:pPr>
    <w:rPr>
      <w:b/>
      <w:bCs/>
      <w:sz w:val="32"/>
      <w:szCs w:val="32"/>
    </w:rPr>
  </w:style>
  <w:style w:type="paragraph" w:styleId="Heading3">
    <w:name w:val="heading 3"/>
    <w:basedOn w:val="Normal"/>
    <w:uiPriority w:val="1"/>
    <w:qFormat/>
    <w:pPr>
      <w:ind w:left="644" w:hanging="504"/>
      <w:outlineLvl w:val="2"/>
    </w:pPr>
    <w:rPr>
      <w:b/>
      <w:bCs/>
      <w:sz w:val="28"/>
      <w:szCs w:val="28"/>
    </w:rPr>
  </w:style>
  <w:style w:type="paragraph" w:styleId="Heading4">
    <w:name w:val="heading 4"/>
    <w:basedOn w:val="Normal"/>
    <w:uiPriority w:val="1"/>
    <w:qFormat/>
    <w:pPr>
      <w:spacing w:before="241"/>
      <w:ind w:left="859" w:hanging="720"/>
      <w:outlineLvl w:val="3"/>
    </w:pPr>
    <w:rPr>
      <w:b/>
      <w:bCs/>
    </w:rPr>
  </w:style>
  <w:style w:type="paragraph" w:styleId="Heading5">
    <w:name w:val="heading 5"/>
    <w:basedOn w:val="Normal"/>
    <w:next w:val="Normal"/>
    <w:link w:val="Heading5Char"/>
    <w:uiPriority w:val="9"/>
    <w:semiHidden/>
    <w:unhideWhenUsed/>
    <w:qFormat/>
    <w:rsid w:val="003D5AA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D5AA6"/>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D5AA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40"/>
      <w:ind w:left="499" w:hanging="360"/>
    </w:pPr>
    <w:rPr>
      <w:rFonts w:ascii="Calibri" w:eastAsia="Calibri" w:hAnsi="Calibri" w:cs="Calibri"/>
      <w:b/>
      <w:bCs/>
      <w:sz w:val="20"/>
      <w:szCs w:val="20"/>
    </w:rPr>
  </w:style>
  <w:style w:type="paragraph" w:styleId="TOC2">
    <w:name w:val="toc 2"/>
    <w:basedOn w:val="Normal"/>
    <w:uiPriority w:val="39"/>
    <w:qFormat/>
    <w:pPr>
      <w:spacing w:before="121"/>
      <w:ind w:left="500" w:hanging="360"/>
    </w:pPr>
    <w:rPr>
      <w:rFonts w:ascii="Calibri" w:eastAsia="Calibri" w:hAnsi="Calibri" w:cs="Calibri"/>
      <w:b/>
      <w:bCs/>
      <w:sz w:val="20"/>
      <w:szCs w:val="20"/>
    </w:rPr>
  </w:style>
  <w:style w:type="paragraph" w:styleId="TOC3">
    <w:name w:val="toc 3"/>
    <w:basedOn w:val="Normal"/>
    <w:uiPriority w:val="39"/>
    <w:qFormat/>
    <w:pPr>
      <w:spacing w:before="20"/>
      <w:ind w:left="1040" w:hanging="449"/>
    </w:pPr>
    <w:rPr>
      <w:rFonts w:ascii="Calibri" w:eastAsia="Calibri" w:hAnsi="Calibri" w:cs="Calibri"/>
      <w:b/>
      <w:bCs/>
      <w:sz w:val="16"/>
      <w:szCs w:val="16"/>
    </w:rPr>
  </w:style>
  <w:style w:type="paragraph" w:styleId="TOC4">
    <w:name w:val="toc 4"/>
    <w:basedOn w:val="Normal"/>
    <w:uiPriority w:val="1"/>
    <w:qFormat/>
    <w:pPr>
      <w:spacing w:before="140"/>
      <w:ind w:left="1040" w:hanging="449"/>
    </w:pPr>
    <w:rPr>
      <w:rFonts w:ascii="Calibri" w:eastAsia="Calibri" w:hAnsi="Calibri" w:cs="Calibri"/>
      <w:b/>
      <w:bCs/>
      <w:i/>
    </w:rPr>
  </w:style>
  <w:style w:type="paragraph" w:styleId="TOC5">
    <w:name w:val="toc 5"/>
    <w:basedOn w:val="Normal"/>
    <w:uiPriority w:val="1"/>
    <w:qFormat/>
    <w:pPr>
      <w:ind w:left="1039"/>
    </w:pPr>
    <w:rPr>
      <w:rFonts w:ascii="Calibri" w:eastAsia="Calibri" w:hAnsi="Calibri" w:cs="Calibri"/>
      <w:b/>
      <w:bCs/>
      <w:sz w:val="16"/>
      <w:szCs w:val="16"/>
    </w:rPr>
  </w:style>
  <w:style w:type="paragraph" w:styleId="BodyText">
    <w:name w:val="Body Text"/>
    <w:basedOn w:val="Normal"/>
    <w:uiPriority w:val="1"/>
    <w:qFormat/>
    <w:pPr>
      <w:spacing w:before="60"/>
      <w:ind w:left="1759" w:hanging="360"/>
    </w:pPr>
  </w:style>
  <w:style w:type="paragraph" w:styleId="ListParagraph">
    <w:name w:val="List Paragraph"/>
    <w:basedOn w:val="Normal"/>
    <w:uiPriority w:val="1"/>
    <w:qFormat/>
    <w:pPr>
      <w:spacing w:before="60"/>
      <w:ind w:left="175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A6DD3"/>
    <w:pPr>
      <w:tabs>
        <w:tab w:val="center" w:pos="4680"/>
        <w:tab w:val="right" w:pos="9360"/>
      </w:tabs>
    </w:pPr>
  </w:style>
  <w:style w:type="character" w:customStyle="1" w:styleId="HeaderChar">
    <w:name w:val="Header Char"/>
    <w:basedOn w:val="DefaultParagraphFont"/>
    <w:link w:val="Header"/>
    <w:uiPriority w:val="99"/>
    <w:rsid w:val="007A6DD3"/>
    <w:rPr>
      <w:rFonts w:ascii="Segoe UI" w:eastAsia="Segoe UI" w:hAnsi="Segoe UI" w:cs="Segoe UI"/>
      <w:lang w:bidi="en-US"/>
    </w:rPr>
  </w:style>
  <w:style w:type="paragraph" w:styleId="Footer">
    <w:name w:val="footer"/>
    <w:basedOn w:val="Normal"/>
    <w:link w:val="FooterChar"/>
    <w:uiPriority w:val="99"/>
    <w:unhideWhenUsed/>
    <w:rsid w:val="007A6DD3"/>
    <w:pPr>
      <w:tabs>
        <w:tab w:val="center" w:pos="4680"/>
        <w:tab w:val="right" w:pos="9360"/>
      </w:tabs>
    </w:pPr>
  </w:style>
  <w:style w:type="character" w:customStyle="1" w:styleId="FooterChar">
    <w:name w:val="Footer Char"/>
    <w:basedOn w:val="DefaultParagraphFont"/>
    <w:link w:val="Footer"/>
    <w:uiPriority w:val="99"/>
    <w:rsid w:val="007A6DD3"/>
    <w:rPr>
      <w:rFonts w:ascii="Segoe UI" w:eastAsia="Segoe UI" w:hAnsi="Segoe UI" w:cs="Segoe UI"/>
      <w:lang w:bidi="en-US"/>
    </w:rPr>
  </w:style>
  <w:style w:type="paragraph" w:styleId="BalloonText">
    <w:name w:val="Balloon Text"/>
    <w:basedOn w:val="Normal"/>
    <w:link w:val="BalloonTextChar"/>
    <w:uiPriority w:val="99"/>
    <w:semiHidden/>
    <w:unhideWhenUsed/>
    <w:rsid w:val="009109DF"/>
    <w:rPr>
      <w:sz w:val="18"/>
      <w:szCs w:val="18"/>
    </w:rPr>
  </w:style>
  <w:style w:type="character" w:customStyle="1" w:styleId="BalloonTextChar">
    <w:name w:val="Balloon Text Char"/>
    <w:basedOn w:val="DefaultParagraphFont"/>
    <w:link w:val="BalloonText"/>
    <w:uiPriority w:val="99"/>
    <w:semiHidden/>
    <w:rsid w:val="009109DF"/>
    <w:rPr>
      <w:rFonts w:ascii="Segoe UI" w:eastAsia="Segoe UI" w:hAnsi="Segoe UI" w:cs="Segoe UI"/>
      <w:sz w:val="18"/>
      <w:szCs w:val="18"/>
      <w:lang w:bidi="en-US"/>
    </w:rPr>
  </w:style>
  <w:style w:type="paragraph" w:styleId="TOCHeading">
    <w:name w:val="TOC Heading"/>
    <w:basedOn w:val="Heading1"/>
    <w:next w:val="Normal"/>
    <w:uiPriority w:val="39"/>
    <w:unhideWhenUsed/>
    <w:qFormat/>
    <w:rsid w:val="00DD1DF1"/>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character" w:styleId="Hyperlink">
    <w:name w:val="Hyperlink"/>
    <w:basedOn w:val="DefaultParagraphFont"/>
    <w:uiPriority w:val="99"/>
    <w:unhideWhenUsed/>
    <w:rsid w:val="00DD1DF1"/>
    <w:rPr>
      <w:color w:val="0000FF" w:themeColor="hyperlink"/>
      <w:u w:val="single"/>
    </w:rPr>
  </w:style>
  <w:style w:type="character" w:customStyle="1" w:styleId="Heading5Char">
    <w:name w:val="Heading 5 Char"/>
    <w:basedOn w:val="DefaultParagraphFont"/>
    <w:link w:val="Heading5"/>
    <w:uiPriority w:val="9"/>
    <w:semiHidden/>
    <w:rsid w:val="003D5AA6"/>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3D5AA6"/>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3D5AA6"/>
    <w:rPr>
      <w:rFonts w:asciiTheme="majorHAnsi" w:eastAsiaTheme="majorEastAsia" w:hAnsiTheme="majorHAnsi" w:cstheme="majorBidi"/>
      <w:i/>
      <w:iCs/>
      <w:color w:val="243F60" w:themeColor="accent1" w:themeShade="7F"/>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surance.wa.gov/filing-instruction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nsurance.wa.gov/filing-instruction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s.leg.wa.gov/rcw/default.aspx?cite=48.20.01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FHealthplan@oic.wa.gov" TargetMode="External"/><Relationship Id="rId23" Type="http://schemas.microsoft.com/office/2011/relationships/people" Target="people.xml"/><Relationship Id="rId10" Type="http://schemas.openxmlformats.org/officeDocument/2006/relationships/hyperlink" Target="http://apps.leg.wa.gov/rcw/default.aspx?cite=48.34.10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apps.leg.wa.gov/rcw/default.aspx?cite=48.18.100" TargetMode="External"/><Relationship Id="rId14" Type="http://schemas.openxmlformats.org/officeDocument/2006/relationships/hyperlink" Target="mailto:rfhelpdesk@oic.wa.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7189A-687F-4C9B-ABA1-1E9B86AE0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3910</Words>
  <Characters>22289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Life and Disability Form Filing Insructions</vt:lpstr>
    </vt:vector>
  </TitlesOfParts>
  <Company>Office of the Insurance Commissioner</Company>
  <LinksUpToDate>false</LinksUpToDate>
  <CharactersWithSpaces>26147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and Disability Form Filing Insructions</dc:title>
  <dc:subject>General Filing Instructions to be used when submitting a Rate and Form Life and Disability filing through SERFF</dc:subject>
  <dc:creator>Armfield, Kelli, Rates and Forms;MikeBr@oic.wa.gov</dc:creator>
  <cp:lastModifiedBy>Bryant, Mike (OIC)</cp:lastModifiedBy>
  <cp:revision>5</cp:revision>
  <cp:lastPrinted>2019-12-17T00:38:00Z</cp:lastPrinted>
  <dcterms:created xsi:type="dcterms:W3CDTF">2021-03-02T00:12:00Z</dcterms:created>
  <dcterms:modified xsi:type="dcterms:W3CDTF">2021-03-09T16:40:00Z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2019-05-16T00:00:00Z</vt:filetime>
  </property>
  <property fmtid="{D5CDD505-2E9C-101B-9397-08002B2CF9AE}" pid="3" name="Creator">
    <vt:lpwstr>Acrobat PDFMaker 19 for Word</vt:lpwstr>
  </property>
  <property fmtid="{D5CDD505-2E9C-101B-9397-08002B2CF9AE}" pid="4" name="LastSaved">
    <vt:filetime>2019-12-16T00:00:00Z</vt:filetime>
  </property>
</Properties>
</file>